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E7" w:rsidRDefault="008331E7" w:rsidP="008331E7">
      <w:pPr>
        <w:spacing w:after="0"/>
        <w:jc w:val="center"/>
        <w:rPr>
          <w:rFonts w:ascii="Verdana" w:eastAsia="Verdana" w:hAnsi="Verdana" w:cs="Verdana"/>
          <w:b/>
        </w:rPr>
      </w:pPr>
      <w:r>
        <w:rPr>
          <w:rFonts w:ascii="Verdana" w:eastAsia="Verdana" w:hAnsi="Verdana" w:cs="Verdana"/>
          <w:b/>
        </w:rPr>
        <w:t>RESOLUCIÓN NÚMERO:   *RAD_S* DE *F_RAD_S*</w:t>
      </w:r>
    </w:p>
    <w:p w:rsidR="008331E7" w:rsidRDefault="008331E7" w:rsidP="008331E7">
      <w:pPr>
        <w:spacing w:after="0"/>
        <w:jc w:val="center"/>
        <w:rPr>
          <w:rFonts w:ascii="Verdana" w:eastAsia="Verdana" w:hAnsi="Verdana" w:cs="Verdana"/>
          <w:b/>
        </w:rPr>
      </w:pPr>
    </w:p>
    <w:p w:rsidR="008331E7" w:rsidRDefault="008331E7" w:rsidP="008331E7">
      <w:pPr>
        <w:spacing w:after="0"/>
        <w:jc w:val="center"/>
        <w:rPr>
          <w:rFonts w:ascii="Verdana" w:eastAsia="Verdana" w:hAnsi="Verdana" w:cs="Verdana"/>
          <w:b/>
        </w:rPr>
      </w:pPr>
    </w:p>
    <w:p w:rsidR="008331E7" w:rsidRDefault="008331E7" w:rsidP="008331E7">
      <w:pPr>
        <w:jc w:val="center"/>
        <w:rPr>
          <w:rFonts w:ascii="Arial Narrow" w:eastAsia="Arial Narrow" w:hAnsi="Arial Narrow" w:cs="Arial Narrow"/>
          <w:b/>
          <w:i/>
        </w:rPr>
      </w:pPr>
      <w:r>
        <w:rPr>
          <w:rFonts w:ascii="Arial Narrow" w:eastAsia="Arial Narrow" w:hAnsi="Arial Narrow" w:cs="Arial Narrow"/>
          <w:b/>
          <w:i/>
        </w:rPr>
        <w:t>“Por medio de la cual se adopta capacidad de carga de algunos sitios de visitancia al interior del Parque Nacional Natural Los Corales del Rosario y de San Bernardo”</w:t>
      </w:r>
    </w:p>
    <w:p w:rsidR="008331E7" w:rsidRDefault="008331E7" w:rsidP="008331E7">
      <w:pPr>
        <w:jc w:val="center"/>
        <w:rPr>
          <w:rFonts w:ascii="Arial Narrow" w:eastAsia="Arial Narrow" w:hAnsi="Arial Narrow" w:cs="Arial Narrow"/>
        </w:rPr>
      </w:pPr>
    </w:p>
    <w:p w:rsidR="008331E7" w:rsidRDefault="008331E7" w:rsidP="008331E7">
      <w:pPr>
        <w:jc w:val="center"/>
        <w:rPr>
          <w:rFonts w:ascii="Arial Narrow" w:eastAsia="Arial Narrow" w:hAnsi="Arial Narrow" w:cs="Arial Narrow"/>
        </w:rPr>
      </w:pPr>
      <w:r>
        <w:rPr>
          <w:rFonts w:ascii="Arial Narrow" w:eastAsia="Arial Narrow" w:hAnsi="Arial Narrow" w:cs="Arial Narrow"/>
        </w:rPr>
        <w:t>El Director General de Parques Nacionales Naturales de Colombia, en uso de sus facultades legales, en especial las conferidas en el numeral 1 del artículo 2, los numerales 1 y 17 del artículo 9 del Decreto Ley 3572 de 2011 y</w:t>
      </w:r>
    </w:p>
    <w:p w:rsidR="008331E7" w:rsidRDefault="008331E7" w:rsidP="008331E7">
      <w:pPr>
        <w:jc w:val="center"/>
        <w:rPr>
          <w:rFonts w:ascii="Arial Narrow" w:eastAsia="Arial Narrow" w:hAnsi="Arial Narrow" w:cs="Arial Narrow"/>
        </w:rPr>
      </w:pPr>
    </w:p>
    <w:p w:rsidR="008331E7" w:rsidRDefault="008331E7" w:rsidP="008331E7">
      <w:pPr>
        <w:jc w:val="center"/>
        <w:rPr>
          <w:rFonts w:ascii="Arial Narrow" w:eastAsia="Arial Narrow" w:hAnsi="Arial Narrow" w:cs="Arial Narrow"/>
          <w:b/>
        </w:rPr>
      </w:pPr>
      <w:r>
        <w:rPr>
          <w:rFonts w:ascii="Arial Narrow" w:eastAsia="Arial Narrow" w:hAnsi="Arial Narrow" w:cs="Arial Narrow"/>
          <w:b/>
        </w:rPr>
        <w:t>CONSIDERANDO:</w:t>
      </w:r>
    </w:p>
    <w:p w:rsidR="008331E7" w:rsidRDefault="008331E7" w:rsidP="008331E7">
      <w:pPr>
        <w:jc w:val="center"/>
        <w:rPr>
          <w:rFonts w:ascii="Arial Narrow" w:eastAsia="Arial Narrow" w:hAnsi="Arial Narrow" w:cs="Arial Narrow"/>
          <w:b/>
        </w:rPr>
      </w:pPr>
    </w:p>
    <w:p w:rsidR="008331E7" w:rsidRDefault="008331E7" w:rsidP="008331E7">
      <w:pPr>
        <w:widowControl w:val="0"/>
        <w:jc w:val="both"/>
        <w:rPr>
          <w:rFonts w:ascii="Arial Narrow" w:eastAsia="Arial Narrow" w:hAnsi="Arial Narrow" w:cs="Arial Narrow"/>
        </w:rPr>
      </w:pPr>
      <w:r>
        <w:rPr>
          <w:rFonts w:ascii="Arial Narrow" w:eastAsia="Arial Narrow" w:hAnsi="Arial Narrow" w:cs="Arial Narrow"/>
        </w:rPr>
        <w:t>Que el Parque Nacional Natural Los Corales del Rosario (PNN CRSB) fue declarado y alinderado mediante el Acuerdo No 026 de 1977, aprobado por Resolución Ejecutiva del Ministerio de Agricultura 165 de 1.977. Posteriormente, mediante el Acuerdo 0093 de 1987, aprobado mediante Resolución Ejecutiva 59 de 1.988 del Ministerio de Agricultura, fue realinderado en una extensión de 19.506.25 hectáreas, incluyéndose el área territorial de la Isla del Rosario, sus islotes adyacentes y la Isla Tesoro y finalmente, el Ministerio de Ambiente, Vivienda y Desarrollo Territorial del Medio, hoy Ministerio de Ambiente y Desarrollo Sostenible, expidió la Resolución No 1425 de 1996, realinderándolo bajo la denominación de Parque Nacional Natural Los Corales del Rosario y de San Bernardo, ubicado dentro de la jurisdicción del Distrito Turístico y Cultural de Cartagena de Indias, en el Departamento de Bolívar.</w:t>
      </w:r>
    </w:p>
    <w:p w:rsidR="008331E7" w:rsidRDefault="008331E7" w:rsidP="008331E7">
      <w:pPr>
        <w:widowControl w:val="0"/>
        <w:jc w:val="both"/>
        <w:rPr>
          <w:rFonts w:ascii="Arial Narrow" w:eastAsia="Arial Narrow" w:hAnsi="Arial Narrow" w:cs="Arial Narrow"/>
        </w:rPr>
      </w:pP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Pr>
          <w:rFonts w:ascii="Arial Narrow" w:eastAsia="Arial Narrow" w:hAnsi="Arial Narrow" w:cs="Arial Narrow"/>
          <w:color w:val="000000"/>
        </w:rPr>
        <w:t xml:space="preserve">Que mediante Resolución No. 2211 del 28 de diciembre del 2016, expedida por el Ministerio de Ambiente y Desarrollo Sostenible, se precisan los límites del Parque Nacional Natural Los Corales del Rosario y de San Bernardo contenidos en la Resolución No. 1425 del 20 de diciembre de 1996. </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Pr>
          <w:rFonts w:ascii="Arial Narrow" w:eastAsia="Arial Narrow" w:hAnsi="Arial Narrow" w:cs="Arial Narrow"/>
          <w:color w:val="000000"/>
        </w:rPr>
        <w:t xml:space="preserve">Que mediante Resolución 160 del 15 de mayo de 2020 expedida por Parques Nacionales Naturales, se adopta el Plan de Manejo el Parque Nacional Natural Los Corales del Rosario y de San Bernardo, como principal herramienta de planificación para el desarrollo, interpretación, conservación, protección, uso y manejo del área protegida, en el que se establece la Zonificación y se regulan los usos permitidos, entre los que se encuentra el ecoturismo. </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Pr>
          <w:rFonts w:ascii="Arial Narrow" w:eastAsia="Arial Narrow" w:hAnsi="Arial Narrow" w:cs="Arial Narrow"/>
          <w:color w:val="000000"/>
        </w:rPr>
        <w:t>Posteriormente, en el año 2019 se desarrolló el “ESTUDIO DE LA CAPACIDAD DE CARGA TURÍSTICA DE LOS PREDIOS BALDÍOS RESERVADOS DE LA NACIÓN DEL SECTOR DE ISLA GRANDE, ARCHIPIÉLAGO NUESTRA SEÑORA DEL ROSARIO” en el marco del proyecto “Cooperación técnica para el desarrollo del proceso de ordenamiento del territorio y desarrollo sostenible en la administración de los predios baldíos de La Nación, ubicados en los archipiélagos de Nuestra Señora del Rosario y San Bernardo” (UTF/COL/092), el cual contó con recursos del convenio de cooperación técnica y económica entre la Organización de las Naciones Unidas para la Alimentación y la Agricultura (FAO) y la Agencia Nacional de Tierras (ANT).</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p>
    <w:p w:rsidR="008331E7" w:rsidRPr="00F10FAB"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sidRPr="00F10FAB">
        <w:rPr>
          <w:rFonts w:ascii="Arial Narrow" w:eastAsia="Arial" w:hAnsi="Arial Narrow" w:cs="Arial"/>
        </w:rPr>
        <w:t xml:space="preserve">En el año 2022, la Corporación Autónoma Regional del Canal del Dique (Cardique) realiza los estudios de capacidad de carga turística en isla Grande- Archipiélago de Nuestra Señora del Rosario a través de la consultoría UNIÓN TEMPORAL JJ CARDIQUE en los siguientes atractivos: Senderos playa Linda, Sendero Punta Brava, </w:t>
      </w:r>
      <w:r w:rsidRPr="00F10FAB">
        <w:rPr>
          <w:rFonts w:ascii="Arial Narrow" w:eastAsia="Arial" w:hAnsi="Arial Narrow" w:cs="Arial"/>
        </w:rPr>
        <w:lastRenderedPageBreak/>
        <w:t xml:space="preserve">Sendero Bosque de caucho, Senderos las Flores y Sendero laguna Encantada. En cuanto a playas: Playa Isabela (Isleta), </w:t>
      </w:r>
      <w:r w:rsidRPr="00F10FAB">
        <w:rPr>
          <w:rFonts w:ascii="Arial Narrow" w:eastAsia="Arial Narrow" w:hAnsi="Arial Narrow" w:cs="Arial Narrow"/>
          <w:sz w:val="24"/>
          <w:szCs w:val="24"/>
        </w:rPr>
        <w:t>Playa Coral (Isleta),</w:t>
      </w:r>
      <w:r w:rsidRPr="00F10FAB">
        <w:rPr>
          <w:rFonts w:ascii="Arial Narrow" w:eastAsia="Arial Narrow" w:hAnsi="Arial Narrow" w:cs="Arial Narrow"/>
        </w:rPr>
        <w:t xml:space="preserve"> Playa PaUe (Isla Grande) y Playa de Gente de Mar (Isla Grande).  </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tabs>
          <w:tab w:val="left" w:pos="0"/>
        </w:tabs>
        <w:ind w:right="-160"/>
        <w:jc w:val="both"/>
        <w:rPr>
          <w:rFonts w:ascii="Arial Narrow" w:eastAsia="Arial Narrow" w:hAnsi="Arial Narrow" w:cs="Arial Narrow"/>
          <w:color w:val="000000"/>
        </w:rPr>
      </w:pPr>
      <w:r>
        <w:rPr>
          <w:rFonts w:ascii="Arial Narrow" w:eastAsia="Arial Narrow" w:hAnsi="Arial Narrow" w:cs="Arial Narrow"/>
          <w:color w:val="000000"/>
        </w:rPr>
        <w:t>Que en el documento técnico del plan de manejo adoptado por la citada Resolución 160 de 2020, se incorporaron los estudios de capacidad de carga turística de los sitios de alta visitancia del área protegida, respecto de los cuales se formuló el ordenamiento ecoturístico cuyos objetivos planteados son: “Generar un instrumento de planificación para el ordenamiento de las actividades turísticas que contribuyan al posicionamiento del ecoturismo como una estrategia de conservación en el Parque Nacional Natural Los Corales de Rosario y de San Bernardo”. A su vez plantea como objetivos específicos: i-Contribuir al mantenimiento de la función ecológica de los ecosistemas y los valores culturales de las comunidades mediante la implementación de buenas prácticas del ecoturismo. ii- Generar información técnica para la actualización del plan de manejo y la implementación de los objetivos estratégicos y de gestión del área protegida. iii- Promover la participación social y la articulación interinstitucional de los actores estratégicos para fortalecer la gestión del ecoturismo en el área protegida, iv- Promover los beneficios económicos y culturales a nivel local y regional mediante el fortalecimiento de alternativas sostenibles relacionadas con el ecoturismo. v- Implementar las estrategias para el ordenamiento ecoturístico en los principales atractivos del área.</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Así mismo, a través de la Resolución No. 273 del 6 de diciembre de 2007 Parques Nacionales Naturales – reglamentó  los canales de navegación y sitios permitidos para buceo y amarre de embarcaciones en el Parque Nacional Natural Los Corales del Rosario y de San Bernardo, adopta definiciones, reglamenta las condiciones de operación y tránsito y establece los sitios para fondeo de veleros.</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Que mediante Resolución No. 0587 del 29 de diciembre de 2017 se reglamentan las actividades recreativas en la Zona de Recreación General Exterior del Sector de Playa Blanca del Parque Nacional Natural Corales del Rosario y San Bernardo.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Del="00F10FAB" w:rsidRDefault="008331E7" w:rsidP="008331E7">
      <w:pPr>
        <w:pBdr>
          <w:top w:val="nil"/>
          <w:left w:val="nil"/>
          <w:bottom w:val="nil"/>
          <w:right w:val="nil"/>
          <w:between w:val="nil"/>
        </w:pBdr>
        <w:jc w:val="both"/>
        <w:rPr>
          <w:del w:id="0" w:author="Diana Castro Cifuentes" w:date="2023-09-12T15:30:00Z"/>
          <w:rFonts w:ascii="Arial Narrow" w:eastAsia="Arial Narrow" w:hAnsi="Arial Narrow" w:cs="Arial Narrow"/>
          <w:color w:val="000000"/>
        </w:rPr>
      </w:pPr>
      <w:r>
        <w:rPr>
          <w:rFonts w:ascii="Arial Narrow" w:eastAsia="Arial Narrow" w:hAnsi="Arial Narrow" w:cs="Arial Narrow"/>
          <w:color w:val="000000"/>
        </w:rPr>
        <w:t xml:space="preserve">Que del documento técnico de Plan de Manejo del PNNCRSB, respecto de la capacidad de carga contiene: </w:t>
      </w:r>
      <w:del w:id="1" w:author="Diana Castro Cifuentes" w:date="2023-09-12T15:30:00Z">
        <w:r w:rsidDel="00F10FAB">
          <w:rPr>
            <w:rFonts w:ascii="Arial Narrow" w:eastAsia="Arial Narrow" w:hAnsi="Arial Narrow" w:cs="Arial Narrow"/>
            <w:color w:val="000000"/>
          </w:rPr>
          <w:delText xml:space="preserve"> </w:delText>
        </w:r>
      </w:del>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spacing w:before="100" w:after="100"/>
        <w:jc w:val="both"/>
        <w:rPr>
          <w:rFonts w:ascii="Arial Narrow" w:eastAsia="Arial Narrow" w:hAnsi="Arial Narrow" w:cs="Arial Narrow"/>
          <w:i/>
          <w:color w:val="000000"/>
        </w:rPr>
      </w:pPr>
      <w:r>
        <w:rPr>
          <w:rFonts w:ascii="Arial Narrow" w:eastAsia="Arial Narrow" w:hAnsi="Arial Narrow" w:cs="Arial Narrow"/>
          <w:i/>
          <w:color w:val="000000"/>
        </w:rPr>
        <w:t>“2.6.2. ACTIVIDADES ECOTURÍSTICAS EN EL PARQUE NACIONAL NATURAL LOS CORALES DEL</w:t>
      </w:r>
    </w:p>
    <w:p w:rsidR="008331E7" w:rsidRDefault="008331E7" w:rsidP="008331E7">
      <w:pPr>
        <w:pBdr>
          <w:top w:val="nil"/>
          <w:left w:val="nil"/>
          <w:bottom w:val="nil"/>
          <w:right w:val="nil"/>
          <w:between w:val="nil"/>
        </w:pBdr>
        <w:spacing w:before="100" w:after="100"/>
        <w:jc w:val="both"/>
        <w:rPr>
          <w:rFonts w:ascii="Arial Narrow" w:eastAsia="Arial Narrow" w:hAnsi="Arial Narrow" w:cs="Arial Narrow"/>
          <w:i/>
          <w:color w:val="000000"/>
        </w:rPr>
      </w:pPr>
      <w:r>
        <w:rPr>
          <w:rFonts w:ascii="Arial Narrow" w:eastAsia="Arial Narrow" w:hAnsi="Arial Narrow" w:cs="Arial Narrow"/>
          <w:i/>
          <w:color w:val="000000"/>
        </w:rPr>
        <w:t>ROSARIO Y DE SAN BERNARDO</w:t>
      </w:r>
    </w:p>
    <w:p w:rsidR="008331E7" w:rsidRDefault="008331E7" w:rsidP="008331E7">
      <w:pPr>
        <w:pBdr>
          <w:top w:val="nil"/>
          <w:left w:val="nil"/>
          <w:bottom w:val="nil"/>
          <w:right w:val="nil"/>
          <w:between w:val="nil"/>
        </w:pBdr>
        <w:spacing w:before="100" w:after="100"/>
        <w:jc w:val="both"/>
        <w:rPr>
          <w:ins w:id="2" w:author="Diana Castro Cifuentes" w:date="2023-09-12T15:30:00Z"/>
          <w:rFonts w:ascii="Arial Narrow" w:eastAsia="Arial Narrow" w:hAnsi="Arial Narrow" w:cs="Arial Narrow"/>
          <w:i/>
          <w:color w:val="000000"/>
        </w:rPr>
      </w:pPr>
      <w:r>
        <w:rPr>
          <w:rFonts w:ascii="Arial Narrow" w:eastAsia="Arial Narrow" w:hAnsi="Arial Narrow" w:cs="Arial Narrow"/>
          <w:i/>
          <w:color w:val="000000"/>
        </w:rPr>
        <w:t>Parques Nacionales Naturales de Colombia, a partir de la política institucional de Participación Social en la Conservación, ha planteado el desarrollo del ecoturismo como una estrategia de conservación de las áreas protegidas, y para el caso de Corales del Rosario, representa una alternativa complementaria al aprovechamiento del recurso hidrobiológico, a través de la cual es factible adelantar un proceso productivo que genere beneficios y que aporte a la conservación de los valores naturales y culturales del territorio.</w:t>
      </w:r>
    </w:p>
    <w:p w:rsidR="008331E7" w:rsidRDefault="008331E7" w:rsidP="008331E7">
      <w:pPr>
        <w:pBdr>
          <w:top w:val="nil"/>
          <w:left w:val="nil"/>
          <w:bottom w:val="nil"/>
          <w:right w:val="nil"/>
          <w:between w:val="nil"/>
        </w:pBdr>
        <w:spacing w:before="100" w:after="100"/>
        <w:jc w:val="both"/>
        <w:rPr>
          <w:rFonts w:ascii="Arial Narrow" w:eastAsia="Arial Narrow" w:hAnsi="Arial Narrow" w:cs="Arial Narrow"/>
          <w:i/>
          <w:color w:val="000000"/>
        </w:rPr>
      </w:pPr>
    </w:p>
    <w:p w:rsidR="008331E7" w:rsidRDefault="008331E7" w:rsidP="008331E7">
      <w:pPr>
        <w:pBdr>
          <w:top w:val="nil"/>
          <w:left w:val="nil"/>
          <w:bottom w:val="nil"/>
          <w:right w:val="nil"/>
          <w:between w:val="nil"/>
        </w:pBdr>
        <w:spacing w:before="100" w:after="100"/>
        <w:jc w:val="both"/>
        <w:rPr>
          <w:rFonts w:ascii="Arial Narrow" w:eastAsia="Arial Narrow" w:hAnsi="Arial Narrow" w:cs="Arial Narrow"/>
          <w:i/>
          <w:color w:val="000000"/>
        </w:rPr>
      </w:pPr>
      <w:r>
        <w:rPr>
          <w:rFonts w:ascii="Arial Narrow" w:eastAsia="Arial Narrow" w:hAnsi="Arial Narrow" w:cs="Arial Narrow"/>
          <w:i/>
          <w:color w:val="000000"/>
        </w:rPr>
        <w:t>En aras de seguir fortaleciendo la planificación adecuada del ecoturismo en las áreas protegidas, Parques Nacionales Naturales de Colombia, mediante Resolución 531 de 2013, establece las directrices para la planificación del ecoturismo en el Sistema de Parques Nacionales Naturales (SPNN), e incorpora en su planificación los diferentes componentes y experiencias que permitan la consolidación del ecoturismo como una estrategia de conservación en las áreas del SPNN.</w:t>
      </w:r>
    </w:p>
    <w:p w:rsidR="008331E7" w:rsidRDefault="008331E7" w:rsidP="008331E7">
      <w:pPr>
        <w:pBdr>
          <w:top w:val="nil"/>
          <w:left w:val="nil"/>
          <w:bottom w:val="nil"/>
          <w:right w:val="nil"/>
          <w:between w:val="nil"/>
        </w:pBdr>
        <w:rPr>
          <w:rFonts w:ascii="Arial Narrow" w:eastAsia="Arial Narrow" w:hAnsi="Arial Narrow" w:cs="Arial Narrow"/>
          <w:i/>
          <w:color w:val="000000"/>
        </w:rPr>
      </w:pPr>
      <w:r>
        <w:rPr>
          <w:rFonts w:ascii="Arial Narrow" w:eastAsia="Arial Narrow" w:hAnsi="Arial Narrow" w:cs="Arial Narrow"/>
          <w:i/>
          <w:color w:val="000000"/>
        </w:rPr>
        <w:t>(…)</w:t>
      </w:r>
    </w:p>
    <w:p w:rsidR="008331E7" w:rsidRDefault="008331E7" w:rsidP="008331E7">
      <w:pPr>
        <w:pBdr>
          <w:top w:val="nil"/>
          <w:left w:val="nil"/>
          <w:bottom w:val="nil"/>
          <w:right w:val="nil"/>
          <w:between w:val="nil"/>
        </w:pBdr>
        <w:rPr>
          <w:rFonts w:ascii="Arial Narrow" w:eastAsia="Arial Narrow" w:hAnsi="Arial Narrow" w:cs="Arial Narrow"/>
          <w:i/>
          <w:color w:val="000000"/>
        </w:rPr>
      </w:pPr>
    </w:p>
    <w:p w:rsidR="008331E7" w:rsidRDefault="008331E7" w:rsidP="008331E7">
      <w:pPr>
        <w:pBdr>
          <w:top w:val="nil"/>
          <w:left w:val="nil"/>
          <w:bottom w:val="nil"/>
          <w:right w:val="nil"/>
          <w:between w:val="nil"/>
        </w:pBdr>
        <w:rPr>
          <w:rFonts w:ascii="Arial Narrow" w:eastAsia="Arial Narrow" w:hAnsi="Arial Narrow" w:cs="Arial Narrow"/>
          <w:i/>
          <w:color w:val="000000"/>
        </w:rPr>
      </w:pPr>
      <w:r>
        <w:rPr>
          <w:rFonts w:ascii="Arial Narrow" w:eastAsia="Arial Narrow" w:hAnsi="Arial Narrow" w:cs="Arial Narrow"/>
          <w:i/>
          <w:color w:val="000000"/>
        </w:rPr>
        <w:lastRenderedPageBreak/>
        <w:t xml:space="preserve">A partir de los lineamientos establecidos para el desarrollo de la actividad ecoturística, y establecidos en la Resolución 531 de 2013, se desarrollan las siguientes herramientas para su ordenamiento: </w:t>
      </w:r>
    </w:p>
    <w:p w:rsidR="008331E7" w:rsidRDefault="008331E7" w:rsidP="008331E7">
      <w:pPr>
        <w:pBdr>
          <w:top w:val="nil"/>
          <w:left w:val="nil"/>
          <w:bottom w:val="nil"/>
          <w:right w:val="nil"/>
          <w:between w:val="nil"/>
        </w:pBdr>
        <w:rPr>
          <w:rFonts w:ascii="Arial Narrow" w:eastAsia="Arial Narrow" w:hAnsi="Arial Narrow" w:cs="Arial Narrow"/>
          <w:i/>
          <w:color w:val="000000"/>
        </w:rPr>
      </w:pPr>
    </w:p>
    <w:p w:rsidR="008331E7" w:rsidRDefault="008331E7" w:rsidP="008331E7">
      <w:pPr>
        <w:pBdr>
          <w:top w:val="nil"/>
          <w:left w:val="nil"/>
          <w:bottom w:val="nil"/>
          <w:right w:val="nil"/>
          <w:between w:val="nil"/>
        </w:pBdr>
        <w:rPr>
          <w:rFonts w:ascii="Arial Narrow" w:eastAsia="Arial Narrow" w:hAnsi="Arial Narrow" w:cs="Arial Narrow"/>
          <w:i/>
          <w:color w:val="000000"/>
        </w:rPr>
      </w:pPr>
      <w:r>
        <w:rPr>
          <w:rFonts w:ascii="Arial Narrow" w:eastAsia="Arial Narrow" w:hAnsi="Arial Narrow" w:cs="Arial Narrow"/>
          <w:i/>
          <w:color w:val="000000"/>
        </w:rPr>
        <w:t xml:space="preserve">a. Capacidad de carga </w:t>
      </w:r>
    </w:p>
    <w:p w:rsidR="008331E7" w:rsidRDefault="008331E7" w:rsidP="008331E7">
      <w:pPr>
        <w:pBdr>
          <w:top w:val="nil"/>
          <w:left w:val="nil"/>
          <w:bottom w:val="nil"/>
          <w:right w:val="nil"/>
          <w:between w:val="nil"/>
        </w:pBdr>
        <w:rPr>
          <w:rFonts w:ascii="Arial Narrow" w:eastAsia="Arial Narrow" w:hAnsi="Arial Narrow" w:cs="Arial Narrow"/>
          <w:i/>
          <w:color w:val="000000"/>
        </w:rPr>
      </w:pPr>
    </w:p>
    <w:p w:rsidR="008331E7" w:rsidRDefault="008331E7" w:rsidP="008331E7">
      <w:p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 xml:space="preserve">Para el óptimo manejo de los visitantes en el área protegida, los criterios utilizados para el desarrollo de la capacidad de carga turística (CCT) en el Parque fueron extraídos de la “Metodología para el monitoreo de los impactos del ecoturismo y la determinación de la capacidad de carga aceptable en la Unidad de Parques Nacionales Naturales de Colombia”, que a su vez se fundamentó por los principios técnicos desarrollados por Cifuentes (1999). </w:t>
      </w:r>
    </w:p>
    <w:p w:rsidR="008331E7" w:rsidRDefault="008331E7" w:rsidP="008331E7">
      <w:pPr>
        <w:pBdr>
          <w:top w:val="nil"/>
          <w:left w:val="nil"/>
          <w:bottom w:val="nil"/>
          <w:right w:val="nil"/>
          <w:between w:val="nil"/>
        </w:pBdr>
        <w:jc w:val="both"/>
        <w:rPr>
          <w:rFonts w:ascii="Arial Narrow" w:eastAsia="Arial Narrow" w:hAnsi="Arial Narrow" w:cs="Arial Narrow"/>
          <w:i/>
          <w:color w:val="000000"/>
        </w:rPr>
      </w:pPr>
    </w:p>
    <w:p w:rsidR="008331E7"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rPr>
      </w:pPr>
      <w:r>
        <w:rPr>
          <w:rFonts w:ascii="Arial Narrow" w:eastAsia="Arial Narrow" w:hAnsi="Arial Narrow" w:cs="Arial Narrow"/>
          <w:i/>
          <w:color w:val="000000"/>
        </w:rPr>
        <w:t>La determinación de la capacidad de carga, va a depender en gran medida de las características físicas particulares del entorno, de los factores que ejercen tensiones en los ecosistemas y de la capacidad de gestión que tienen las áreas de estudio para atender la demanda de visitantes.</w:t>
      </w:r>
    </w:p>
    <w:p w:rsidR="008331E7"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rPr>
      </w:pPr>
    </w:p>
    <w:p w:rsidR="008331E7" w:rsidRPr="009A4C06"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themeColor="text1"/>
          <w:u w:val="single"/>
        </w:rPr>
      </w:pPr>
      <w:r w:rsidRPr="009A4C06">
        <w:rPr>
          <w:rFonts w:ascii="Arial Narrow" w:eastAsia="Arial Narrow" w:hAnsi="Arial Narrow" w:cs="Arial Narrow"/>
          <w:i/>
          <w:color w:val="000000" w:themeColor="text1"/>
          <w:u w:val="single"/>
        </w:rPr>
        <w:t>La determinación de la capacidad de carga turística aborda cuatro pasos de manera general en donde:</w:t>
      </w:r>
    </w:p>
    <w:p w:rsidR="008331E7" w:rsidRPr="009A4C06"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themeColor="text1"/>
          <w:u w:val="single"/>
        </w:rPr>
      </w:pPr>
    </w:p>
    <w:p w:rsidR="008331E7" w:rsidRPr="009A4C06"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themeColor="text1"/>
          <w:u w:val="single"/>
        </w:rPr>
      </w:pPr>
      <w:r w:rsidRPr="009A4C06">
        <w:rPr>
          <w:rFonts w:ascii="Arial Narrow" w:eastAsia="Arial Narrow" w:hAnsi="Arial Narrow" w:cs="Arial Narrow"/>
          <w:i/>
          <w:color w:val="000000" w:themeColor="text1"/>
          <w:u w:val="single"/>
        </w:rPr>
        <w:t>1-La Capacidad de Carga Física (CCF), se entiende como el número de personas que desarrollan actividades recreativas que pueden ubicarse al mismo tiempo en un atractivo o sitio de interés turístico con relación al tiempo de visita</w:t>
      </w:r>
    </w:p>
    <w:p w:rsidR="008331E7" w:rsidRPr="009A4C06"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themeColor="text1"/>
          <w:u w:val="single"/>
        </w:rPr>
      </w:pPr>
    </w:p>
    <w:p w:rsidR="008331E7" w:rsidRPr="009A4C06" w:rsidRDefault="008331E7" w:rsidP="008331E7">
      <w:pPr>
        <w:pBdr>
          <w:top w:val="nil"/>
          <w:left w:val="nil"/>
          <w:bottom w:val="nil"/>
          <w:right w:val="nil"/>
          <w:between w:val="nil"/>
        </w:pBdr>
        <w:spacing w:after="120" w:line="242" w:lineRule="auto"/>
        <w:ind w:right="49"/>
        <w:jc w:val="both"/>
        <w:rPr>
          <w:rFonts w:ascii="Arial Narrow" w:eastAsia="Arial Narrow" w:hAnsi="Arial Narrow" w:cs="Arial Narrow"/>
          <w:i/>
          <w:color w:val="000000" w:themeColor="text1"/>
          <w:u w:val="single"/>
        </w:rPr>
      </w:pPr>
      <w:r w:rsidRPr="009A4C06">
        <w:rPr>
          <w:rFonts w:ascii="Arial Narrow" w:eastAsia="Arial Narrow" w:hAnsi="Arial Narrow" w:cs="Arial Narrow"/>
          <w:i/>
          <w:color w:val="000000" w:themeColor="text1"/>
          <w:u w:val="single"/>
        </w:rPr>
        <w:t>2-La capacidad de carga real (CCR), se denomina real ya que el cálculo corresponde al límite máximo de visitantes que soporta un atractivo o sitio de interés turístico que se encuentra inmerso en las variables denominadas factores de corrección. Es el paso en el cual se identifican, analizan y seleccionan las condiciones ambientales, físicas, sociales y/o culturales que afectan la naturaleza o estado de conservación del atractivo turístico ó la experiencia de visita; esta definición se logra luego de estudiar la información secundaria y primaria especialmente obtenida a partir de investigaciones particulares del atractivo que se confirma en la fase de campo que se adelanta para tomar los datos.</w:t>
      </w:r>
    </w:p>
    <w:p w:rsidR="008331E7" w:rsidRPr="009A4C06" w:rsidRDefault="008331E7" w:rsidP="008331E7">
      <w:pPr>
        <w:pBdr>
          <w:top w:val="nil"/>
          <w:left w:val="nil"/>
          <w:bottom w:val="nil"/>
          <w:right w:val="nil"/>
          <w:between w:val="nil"/>
        </w:pBdr>
        <w:spacing w:before="3" w:after="120"/>
        <w:ind w:right="49"/>
        <w:jc w:val="both"/>
        <w:rPr>
          <w:rFonts w:ascii="Arial Narrow" w:eastAsia="Arial Narrow" w:hAnsi="Arial Narrow" w:cs="Arial Narrow"/>
          <w:i/>
          <w:color w:val="000000" w:themeColor="text1"/>
          <w:u w:val="single"/>
        </w:rPr>
      </w:pPr>
    </w:p>
    <w:p w:rsidR="008331E7" w:rsidRPr="009A4C06" w:rsidRDefault="008331E7" w:rsidP="008331E7">
      <w:pPr>
        <w:pBdr>
          <w:top w:val="nil"/>
          <w:left w:val="nil"/>
          <w:bottom w:val="nil"/>
          <w:right w:val="nil"/>
          <w:between w:val="nil"/>
        </w:pBdr>
        <w:spacing w:before="3" w:after="120"/>
        <w:ind w:right="49"/>
        <w:jc w:val="both"/>
        <w:rPr>
          <w:rFonts w:ascii="Arial Narrow" w:eastAsia="Arial Narrow" w:hAnsi="Arial Narrow" w:cs="Arial Narrow"/>
          <w:i/>
          <w:color w:val="000000" w:themeColor="text1"/>
          <w:u w:val="single"/>
        </w:rPr>
      </w:pPr>
      <w:r w:rsidRPr="009A4C06">
        <w:rPr>
          <w:rFonts w:ascii="Arial Narrow" w:eastAsia="Arial Narrow" w:hAnsi="Arial Narrow" w:cs="Arial Narrow"/>
          <w:i/>
          <w:color w:val="000000" w:themeColor="text1"/>
          <w:u w:val="single"/>
        </w:rPr>
        <w:t>3-La capacidad de manejo es la respuesta que las instituciones y actores que hacen parte de la cadena de valor del turismo de naturaleza aportan a la implementación del turismo como estrategia de conservación. Éste paso es uno de los más importantes en la estimación de la capacidad de carga ya que el manejo de los visitantes es justamente el aspecto más débil en las instituciones razón por lo cual éste se evalúa con base en tres aspectos determinantes para el manejo del turismo en un área protegida: equipos, personal e infraestructura.</w:t>
      </w:r>
    </w:p>
    <w:p w:rsidR="008331E7" w:rsidRPr="009A4C06" w:rsidRDefault="008331E7" w:rsidP="008331E7">
      <w:pPr>
        <w:pBdr>
          <w:top w:val="nil"/>
          <w:left w:val="nil"/>
          <w:bottom w:val="nil"/>
          <w:right w:val="nil"/>
          <w:between w:val="nil"/>
        </w:pBdr>
        <w:spacing w:before="3" w:after="120"/>
        <w:ind w:right="49"/>
        <w:jc w:val="both"/>
        <w:rPr>
          <w:rFonts w:ascii="Arial Narrow" w:eastAsia="Arial Narrow" w:hAnsi="Arial Narrow" w:cs="Arial Narrow"/>
          <w:i/>
          <w:color w:val="000000" w:themeColor="text1"/>
          <w:u w:val="single"/>
        </w:rPr>
      </w:pPr>
    </w:p>
    <w:p w:rsidR="008331E7" w:rsidDel="00F10FAB" w:rsidRDefault="008331E7" w:rsidP="008331E7">
      <w:pPr>
        <w:pBdr>
          <w:top w:val="nil"/>
          <w:left w:val="nil"/>
          <w:bottom w:val="nil"/>
          <w:right w:val="nil"/>
          <w:between w:val="nil"/>
        </w:pBdr>
        <w:spacing w:before="3" w:after="120"/>
        <w:ind w:right="49"/>
        <w:jc w:val="both"/>
        <w:rPr>
          <w:ins w:id="3" w:author="Carolina del Rosario Cubillos Ortiz" w:date="2023-09-12T11:13:00Z"/>
          <w:del w:id="4" w:author="Diana Castro Cifuentes" w:date="2023-09-12T15:31:00Z"/>
          <w:rFonts w:ascii="Arial Narrow" w:eastAsia="Arial Narrow" w:hAnsi="Arial Narrow" w:cs="Arial Narrow"/>
          <w:i/>
          <w:color w:val="000000"/>
        </w:rPr>
      </w:pPr>
      <w:r w:rsidRPr="009A4C06">
        <w:rPr>
          <w:rFonts w:ascii="Arial Narrow" w:eastAsia="Arial Narrow" w:hAnsi="Arial Narrow" w:cs="Arial Narrow"/>
          <w:i/>
          <w:color w:val="000000" w:themeColor="text1"/>
          <w:u w:val="single"/>
        </w:rPr>
        <w:t>4- Capacidad de carga efectiva o permisible (CCE). se define como el valor máximo de personas que pueden acceder a un atractivo determinado en un solo día incluyendo prestadores de servicios turísticos y personal de apoyo al protocolo de operación turística.</w:t>
      </w:r>
    </w:p>
    <w:p w:rsidR="008331E7" w:rsidRDefault="008331E7" w:rsidP="008331E7">
      <w:pPr>
        <w:pBdr>
          <w:top w:val="nil"/>
          <w:left w:val="nil"/>
          <w:bottom w:val="nil"/>
          <w:right w:val="nil"/>
          <w:between w:val="nil"/>
        </w:pBdr>
        <w:spacing w:before="3" w:after="120"/>
        <w:jc w:val="both"/>
        <w:rPr>
          <w:rFonts w:ascii="Arial Narrow" w:eastAsia="Arial Narrow" w:hAnsi="Arial Narrow" w:cs="Arial Narrow"/>
          <w:i/>
          <w:color w:val="000000"/>
        </w:rPr>
      </w:pPr>
    </w:p>
    <w:p w:rsidR="008331E7" w:rsidRDefault="008331E7" w:rsidP="008331E7">
      <w:pPr>
        <w:widowControl w:val="0"/>
        <w:jc w:val="both"/>
        <w:rPr>
          <w:rFonts w:ascii="Arial Narrow" w:eastAsia="Arial Narrow" w:hAnsi="Arial Narrow" w:cs="Arial Narrow"/>
          <w:i/>
        </w:rPr>
      </w:pPr>
      <w:r>
        <w:rPr>
          <w:rFonts w:ascii="Arial Narrow" w:eastAsia="Arial Narrow" w:hAnsi="Arial Narrow" w:cs="Arial Narrow"/>
          <w:i/>
        </w:rPr>
        <w:t xml:space="preserve">b. Ambiente unidad de playa </w:t>
      </w:r>
    </w:p>
    <w:p w:rsidR="008331E7" w:rsidRDefault="008331E7" w:rsidP="008331E7">
      <w:pPr>
        <w:widowControl w:val="0"/>
        <w:jc w:val="both"/>
        <w:rPr>
          <w:rFonts w:ascii="Arial Narrow" w:eastAsia="Arial Narrow" w:hAnsi="Arial Narrow" w:cs="Arial Narrow"/>
          <w:i/>
        </w:rPr>
      </w:pPr>
    </w:p>
    <w:p w:rsidR="008331E7" w:rsidRDefault="008331E7" w:rsidP="008331E7">
      <w:pPr>
        <w:pBdr>
          <w:top w:val="nil"/>
          <w:left w:val="nil"/>
          <w:bottom w:val="nil"/>
          <w:right w:val="nil"/>
          <w:between w:val="nil"/>
        </w:pBdr>
        <w:spacing w:before="1" w:after="120"/>
        <w:ind w:right="308"/>
        <w:jc w:val="both"/>
        <w:rPr>
          <w:rFonts w:ascii="Arial Narrow" w:eastAsia="Arial Narrow" w:hAnsi="Arial Narrow" w:cs="Arial Narrow"/>
          <w:i/>
          <w:color w:val="000000"/>
        </w:rPr>
      </w:pPr>
      <w:r>
        <w:rPr>
          <w:rFonts w:ascii="Arial Narrow" w:eastAsia="Arial Narrow" w:hAnsi="Arial Narrow" w:cs="Arial Narrow"/>
          <w:i/>
          <w:color w:val="000000"/>
        </w:rPr>
        <w:t xml:space="preserve">Conformada por una playa emergida, donde se encuentra una zona de dunas, playa seca y franja intermareal, más conocido como terrenos de bajamar, que son aquellos que se encuentran entre la línea </w:t>
      </w:r>
      <w:r>
        <w:rPr>
          <w:rFonts w:ascii="Arial Narrow" w:eastAsia="Arial Narrow" w:hAnsi="Arial Narrow" w:cs="Arial Narrow"/>
          <w:i/>
          <w:color w:val="000000"/>
        </w:rPr>
        <w:lastRenderedPageBreak/>
        <w:t>promedio de más alta marea (LPMAM) y Línea promedio de más Baja Marea (LPMBM); en esta misma unidad se encuentra la playa sumergida (rompientes) y playa afuera (aguas afueras).</w:t>
      </w:r>
    </w:p>
    <w:p w:rsidR="008331E7" w:rsidRDefault="008331E7" w:rsidP="008331E7">
      <w:pPr>
        <w:pBdr>
          <w:top w:val="nil"/>
          <w:left w:val="nil"/>
          <w:bottom w:val="nil"/>
          <w:right w:val="nil"/>
          <w:between w:val="nil"/>
        </w:pBdr>
        <w:spacing w:before="7" w:after="120"/>
        <w:rPr>
          <w:rFonts w:ascii="Arial Narrow" w:eastAsia="Arial Narrow" w:hAnsi="Arial Narrow" w:cs="Arial Narrow"/>
          <w:i/>
          <w:color w:val="000000"/>
        </w:rPr>
      </w:pPr>
    </w:p>
    <w:p w:rsidR="008331E7" w:rsidRDefault="008331E7" w:rsidP="008331E7">
      <w:pPr>
        <w:pBdr>
          <w:top w:val="nil"/>
          <w:left w:val="nil"/>
          <w:bottom w:val="nil"/>
          <w:right w:val="nil"/>
          <w:between w:val="nil"/>
        </w:pBdr>
        <w:spacing w:after="120"/>
        <w:ind w:right="283"/>
        <w:jc w:val="both"/>
        <w:rPr>
          <w:rFonts w:ascii="Arial Narrow" w:eastAsia="Arial Narrow" w:hAnsi="Arial Narrow" w:cs="Arial Narrow"/>
          <w:i/>
          <w:color w:val="000000"/>
        </w:rPr>
      </w:pPr>
      <w:r>
        <w:rPr>
          <w:rFonts w:ascii="Arial Narrow" w:eastAsia="Arial Narrow" w:hAnsi="Arial Narrow" w:cs="Arial Narrow"/>
          <w:i/>
          <w:color w:val="000000"/>
        </w:rPr>
        <w:t>Para el año 2011 se llevó a cabo estudio de Capacidad de Carga en el sector de Playa Blanca, el resultado      determinado en este estudio fue de 1.120 personas, este resultado estuvo supeditado a ciertos vacíos de información técnica la cual no permitió tener un resultado acertado en cuanto a las condiciones reales del entorno ecosistémico y de los impactos ocasionados por la dinámica turística presentada. Se debe tener en cuenta que en ese entonces la dinámica turística (afluencia de turistas) era diferente debido a que no existía el puente “Campo Elías Terán Dix” que comunica a la ciudad de Cartagena de Indias con Isla Barú. Esta construcción fue habilitada en el año 2014, y su utilización supone aumento de impactos por aumento en la cantidad de turistas.</w:t>
      </w:r>
    </w:p>
    <w:p w:rsidR="008331E7" w:rsidRDefault="008331E7" w:rsidP="008331E7">
      <w:pPr>
        <w:pBdr>
          <w:top w:val="nil"/>
          <w:left w:val="nil"/>
          <w:bottom w:val="nil"/>
          <w:right w:val="nil"/>
          <w:between w:val="nil"/>
        </w:pBdr>
        <w:spacing w:before="6" w:after="120"/>
        <w:rPr>
          <w:rFonts w:ascii="Arial Narrow" w:eastAsia="Arial Narrow" w:hAnsi="Arial Narrow" w:cs="Arial Narrow"/>
          <w:i/>
          <w:color w:val="000000"/>
        </w:rPr>
      </w:pPr>
    </w:p>
    <w:p w:rsidR="008331E7" w:rsidRDefault="008331E7" w:rsidP="008331E7">
      <w:pPr>
        <w:pBdr>
          <w:top w:val="nil"/>
          <w:left w:val="nil"/>
          <w:bottom w:val="nil"/>
          <w:right w:val="nil"/>
          <w:between w:val="nil"/>
        </w:pBdr>
        <w:spacing w:after="120"/>
        <w:ind w:right="299"/>
        <w:jc w:val="both"/>
        <w:rPr>
          <w:rFonts w:ascii="Arial Narrow" w:eastAsia="Arial Narrow" w:hAnsi="Arial Narrow" w:cs="Arial Narrow"/>
          <w:i/>
          <w:color w:val="000000"/>
        </w:rPr>
      </w:pPr>
      <w:r>
        <w:rPr>
          <w:rFonts w:ascii="Arial Narrow" w:eastAsia="Arial Narrow" w:hAnsi="Arial Narrow" w:cs="Arial Narrow"/>
          <w:i/>
          <w:color w:val="000000"/>
        </w:rPr>
        <w:t>En cuanto al estudio de capacidad de carga turística desarrollado en el periodo 2015- 2016 para el sector de Playa Blanca se evidenciaron cambios significativos en cuanto a los impactos de la calidad ecosistémica, ocupación ilícita del suelo e impactos sociales de gran relevancia (véase estudio Capacidad de Carga Turística de Playa Blanca. PNNCRSB, 2016). Es así como el presente estudio arrojó los resultados expuestos en la tabla adjunta y plantea unas medidas de manejo que, de ejecutarse, lograrían cambios significativos en el resultado final de la Capacidad de Carga logrando alcanzar las 3.124 personas.</w:t>
      </w:r>
    </w:p>
    <w:p w:rsidR="008331E7" w:rsidRDefault="008331E7" w:rsidP="008331E7">
      <w:pPr>
        <w:pBdr>
          <w:top w:val="nil"/>
          <w:left w:val="nil"/>
          <w:bottom w:val="nil"/>
          <w:right w:val="nil"/>
          <w:between w:val="nil"/>
        </w:pBdr>
        <w:spacing w:after="120"/>
        <w:rPr>
          <w:rFonts w:ascii="Arial Narrow" w:eastAsia="Arial Narrow" w:hAnsi="Arial Narrow" w:cs="Arial Narrow"/>
          <w:i/>
          <w:color w:val="000000"/>
        </w:rPr>
      </w:pPr>
    </w:p>
    <w:p w:rsidR="008331E7" w:rsidRDefault="008331E7" w:rsidP="008331E7">
      <w:pPr>
        <w:pBdr>
          <w:top w:val="nil"/>
          <w:left w:val="nil"/>
          <w:bottom w:val="nil"/>
          <w:right w:val="nil"/>
          <w:between w:val="nil"/>
        </w:pBdr>
        <w:spacing w:after="120"/>
        <w:ind w:right="302"/>
        <w:jc w:val="both"/>
        <w:rPr>
          <w:rFonts w:ascii="Arial Narrow" w:eastAsia="Arial Narrow" w:hAnsi="Arial Narrow" w:cs="Arial Narrow"/>
          <w:i/>
          <w:color w:val="000000"/>
        </w:rPr>
      </w:pPr>
      <w:r>
        <w:rPr>
          <w:rFonts w:ascii="Arial Narrow" w:eastAsia="Arial Narrow" w:hAnsi="Arial Narrow" w:cs="Arial Narrow"/>
          <w:i/>
          <w:color w:val="000000"/>
        </w:rPr>
        <w:t>La capacidad de carga está enfocada básicamente a tres actividades turísticas, sin embargo, se requiere complementar este estudio determinando la capacidad de carga para las islas del Archipiélago San Bernardo, ya que actualmente se está presentando una dinámica de turismo con las personas que acceden en lanchas de turismo al PNN CRSB desde Tolú y Coveñas (Tabla 46).</w:t>
      </w:r>
    </w:p>
    <w:tbl>
      <w:tblPr>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1"/>
        <w:gridCol w:w="1061"/>
        <w:gridCol w:w="1111"/>
        <w:gridCol w:w="1191"/>
        <w:gridCol w:w="1952"/>
        <w:gridCol w:w="1942"/>
      </w:tblGrid>
      <w:tr w:rsidR="008331E7" w:rsidTr="006F671D">
        <w:trPr>
          <w:trHeight w:val="550"/>
        </w:trPr>
        <w:tc>
          <w:tcPr>
            <w:tcW w:w="1571" w:type="dxa"/>
            <w:shd w:val="clear" w:color="auto" w:fill="D9E1F3"/>
          </w:tcPr>
          <w:p w:rsidR="008331E7" w:rsidRDefault="008331E7" w:rsidP="006F671D">
            <w:pPr>
              <w:pBdr>
                <w:top w:val="nil"/>
                <w:left w:val="nil"/>
                <w:bottom w:val="nil"/>
                <w:right w:val="nil"/>
                <w:between w:val="nil"/>
              </w:pBdr>
              <w:spacing w:before="6"/>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81" w:right="167"/>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PLAYA</w:t>
            </w:r>
          </w:p>
        </w:tc>
        <w:tc>
          <w:tcPr>
            <w:tcW w:w="1061" w:type="dxa"/>
            <w:shd w:val="clear" w:color="auto" w:fill="D9E1F3"/>
          </w:tcPr>
          <w:p w:rsidR="008331E7" w:rsidRDefault="008331E7" w:rsidP="006F671D">
            <w:pPr>
              <w:pBdr>
                <w:top w:val="nil"/>
                <w:left w:val="nil"/>
                <w:bottom w:val="nil"/>
                <w:right w:val="nil"/>
                <w:between w:val="nil"/>
              </w:pBdr>
              <w:ind w:left="185" w:hanging="4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325" w:hanging="14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FISICA</w:t>
            </w:r>
          </w:p>
        </w:tc>
        <w:tc>
          <w:tcPr>
            <w:tcW w:w="1111" w:type="dxa"/>
            <w:shd w:val="clear" w:color="auto" w:fill="D9E1F3"/>
          </w:tcPr>
          <w:p w:rsidR="008331E7" w:rsidRDefault="008331E7" w:rsidP="006F671D">
            <w:pPr>
              <w:pBdr>
                <w:top w:val="nil"/>
                <w:left w:val="nil"/>
                <w:bottom w:val="nil"/>
                <w:right w:val="nil"/>
                <w:between w:val="nil"/>
              </w:pBdr>
              <w:ind w:left="205" w:hanging="4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375" w:hanging="17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REAL</w:t>
            </w:r>
          </w:p>
        </w:tc>
        <w:tc>
          <w:tcPr>
            <w:tcW w:w="1191" w:type="dxa"/>
            <w:shd w:val="clear" w:color="auto" w:fill="D9E1F3"/>
          </w:tcPr>
          <w:p w:rsidR="008331E7" w:rsidRDefault="008331E7" w:rsidP="006F671D">
            <w:pPr>
              <w:pBdr>
                <w:top w:val="nil"/>
                <w:left w:val="nil"/>
                <w:bottom w:val="nil"/>
                <w:right w:val="nil"/>
                <w:between w:val="nil"/>
              </w:pBdr>
              <w:ind w:left="245" w:hanging="4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275" w:hanging="3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EFECTIVA</w:t>
            </w:r>
          </w:p>
        </w:tc>
        <w:tc>
          <w:tcPr>
            <w:tcW w:w="1952" w:type="dxa"/>
            <w:shd w:val="clear" w:color="auto" w:fill="D9E1F3"/>
          </w:tcPr>
          <w:p w:rsidR="008331E7" w:rsidRDefault="008331E7" w:rsidP="006F671D">
            <w:pPr>
              <w:pBdr>
                <w:top w:val="nil"/>
                <w:left w:val="nil"/>
                <w:bottom w:val="nil"/>
                <w:right w:val="nil"/>
                <w:between w:val="nil"/>
              </w:pBdr>
              <w:spacing w:before="103" w:line="235" w:lineRule="auto"/>
              <w:ind w:left="525" w:hanging="31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PERSONA/DÍA</w:t>
            </w:r>
          </w:p>
        </w:tc>
        <w:tc>
          <w:tcPr>
            <w:tcW w:w="1942" w:type="dxa"/>
            <w:shd w:val="clear" w:color="auto" w:fill="D9E1F3"/>
          </w:tcPr>
          <w:p w:rsidR="008331E7" w:rsidRDefault="008331E7" w:rsidP="006F671D">
            <w:pPr>
              <w:pBdr>
                <w:top w:val="nil"/>
                <w:left w:val="nil"/>
                <w:bottom w:val="nil"/>
                <w:right w:val="nil"/>
                <w:between w:val="nil"/>
              </w:pBdr>
              <w:rPr>
                <w:rFonts w:ascii="Arial Narrow" w:eastAsia="Arial Narrow" w:hAnsi="Arial Narrow" w:cs="Arial Narrow"/>
                <w:i/>
                <w:color w:val="000000"/>
                <w:sz w:val="20"/>
                <w:szCs w:val="20"/>
              </w:rPr>
            </w:pPr>
          </w:p>
        </w:tc>
      </w:tr>
      <w:tr w:rsidR="008331E7" w:rsidTr="006F671D">
        <w:trPr>
          <w:trHeight w:val="2021"/>
        </w:trPr>
        <w:tc>
          <w:tcPr>
            <w:tcW w:w="157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81" w:right="180"/>
              <w:jc w:val="center"/>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Playa Blanca</w:t>
            </w:r>
          </w:p>
        </w:tc>
        <w:tc>
          <w:tcPr>
            <w:tcW w:w="106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291" w:right="279"/>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10.072</w:t>
            </w:r>
          </w:p>
        </w:tc>
        <w:tc>
          <w:tcPr>
            <w:tcW w:w="111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79" w:right="167"/>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3.124</w:t>
            </w:r>
          </w:p>
        </w:tc>
        <w:tc>
          <w:tcPr>
            <w:tcW w:w="119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71" w:right="51"/>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125</w:t>
            </w:r>
          </w:p>
        </w:tc>
        <w:tc>
          <w:tcPr>
            <w:tcW w:w="1952"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776" w:right="765"/>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3.124</w:t>
            </w:r>
          </w:p>
        </w:tc>
        <w:tc>
          <w:tcPr>
            <w:tcW w:w="1942" w:type="dxa"/>
          </w:tcPr>
          <w:p w:rsidR="008331E7" w:rsidRDefault="008331E7" w:rsidP="006F671D">
            <w:pPr>
              <w:pBdr>
                <w:top w:val="nil"/>
                <w:left w:val="nil"/>
                <w:bottom w:val="nil"/>
                <w:right w:val="nil"/>
                <w:between w:val="nil"/>
              </w:pBdr>
              <w:ind w:left="114" w:right="81"/>
              <w:jc w:val="both"/>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Teniendo en cuenta las condiciones físicas y la dinámica turística con las que cuenta playa Blanca se adopta la capacidad de carga real de 3124 usuarios/día la cual se divide para su ingreso de la siguiente forma vía marítima 1843 usuarios/día y</w:t>
            </w:r>
          </w:p>
          <w:p w:rsidR="008331E7" w:rsidRDefault="008331E7" w:rsidP="006F671D">
            <w:pPr>
              <w:pBdr>
                <w:top w:val="nil"/>
                <w:left w:val="nil"/>
                <w:bottom w:val="nil"/>
                <w:right w:val="nil"/>
                <w:between w:val="nil"/>
              </w:pBdr>
              <w:spacing w:line="180" w:lineRule="auto"/>
              <w:ind w:left="114" w:right="84"/>
              <w:jc w:val="both"/>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1281 usuarios/día vía terrestre</w:t>
            </w:r>
          </w:p>
        </w:tc>
      </w:tr>
      <w:tr w:rsidR="008331E7" w:rsidTr="006F671D">
        <w:trPr>
          <w:trHeight w:val="370"/>
        </w:trPr>
        <w:tc>
          <w:tcPr>
            <w:tcW w:w="1571" w:type="dxa"/>
          </w:tcPr>
          <w:p w:rsidR="008331E7" w:rsidRDefault="008331E7" w:rsidP="006F671D">
            <w:pPr>
              <w:pBdr>
                <w:top w:val="nil"/>
                <w:left w:val="nil"/>
                <w:bottom w:val="nil"/>
                <w:right w:val="nil"/>
                <w:between w:val="nil"/>
              </w:pBdr>
              <w:ind w:left="181" w:right="180"/>
              <w:jc w:val="center"/>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Playita – ciénaga de</w:t>
            </w:r>
          </w:p>
          <w:p w:rsidR="008331E7" w:rsidRDefault="008331E7" w:rsidP="006F671D">
            <w:pPr>
              <w:pBdr>
                <w:top w:val="nil"/>
                <w:left w:val="nil"/>
                <w:bottom w:val="nil"/>
                <w:right w:val="nil"/>
                <w:between w:val="nil"/>
              </w:pBdr>
              <w:spacing w:before="6" w:line="160" w:lineRule="auto"/>
              <w:ind w:left="181" w:right="179"/>
              <w:jc w:val="center"/>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Cholón</w:t>
            </w:r>
          </w:p>
        </w:tc>
        <w:tc>
          <w:tcPr>
            <w:tcW w:w="1061" w:type="dxa"/>
          </w:tcPr>
          <w:p w:rsidR="008331E7" w:rsidRDefault="008331E7" w:rsidP="006F671D">
            <w:pPr>
              <w:pBdr>
                <w:top w:val="nil"/>
                <w:left w:val="nil"/>
                <w:bottom w:val="nil"/>
                <w:right w:val="nil"/>
                <w:between w:val="nil"/>
              </w:pBdr>
              <w:spacing w:before="100"/>
              <w:ind w:left="289" w:right="279"/>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381</w:t>
            </w:r>
          </w:p>
        </w:tc>
        <w:tc>
          <w:tcPr>
            <w:tcW w:w="1111" w:type="dxa"/>
          </w:tcPr>
          <w:p w:rsidR="008331E7" w:rsidRDefault="008331E7" w:rsidP="006F671D">
            <w:pPr>
              <w:pBdr>
                <w:top w:val="nil"/>
                <w:left w:val="nil"/>
                <w:bottom w:val="nil"/>
                <w:right w:val="nil"/>
                <w:between w:val="nil"/>
              </w:pBdr>
              <w:spacing w:before="100"/>
              <w:ind w:left="13"/>
              <w:jc w:val="center"/>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w:t>
            </w:r>
          </w:p>
        </w:tc>
        <w:tc>
          <w:tcPr>
            <w:tcW w:w="1191" w:type="dxa"/>
          </w:tcPr>
          <w:p w:rsidR="008331E7" w:rsidRDefault="008331E7" w:rsidP="006F671D">
            <w:pPr>
              <w:pBdr>
                <w:top w:val="nil"/>
                <w:left w:val="nil"/>
                <w:bottom w:val="nil"/>
                <w:right w:val="nil"/>
                <w:between w:val="nil"/>
              </w:pBdr>
              <w:spacing w:before="100"/>
              <w:ind w:left="71" w:right="51"/>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120</w:t>
            </w:r>
          </w:p>
        </w:tc>
        <w:tc>
          <w:tcPr>
            <w:tcW w:w="1952" w:type="dxa"/>
          </w:tcPr>
          <w:p w:rsidR="008331E7" w:rsidRDefault="008331E7" w:rsidP="006F671D">
            <w:pPr>
              <w:pBdr>
                <w:top w:val="nil"/>
                <w:left w:val="nil"/>
                <w:bottom w:val="nil"/>
                <w:right w:val="nil"/>
                <w:between w:val="nil"/>
              </w:pBdr>
              <w:spacing w:before="100"/>
              <w:ind w:left="765" w:right="765"/>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120</w:t>
            </w:r>
          </w:p>
        </w:tc>
        <w:tc>
          <w:tcPr>
            <w:tcW w:w="1942" w:type="dxa"/>
          </w:tcPr>
          <w:p w:rsidR="008331E7" w:rsidRDefault="008331E7" w:rsidP="006F671D">
            <w:pPr>
              <w:pBdr>
                <w:top w:val="nil"/>
                <w:left w:val="nil"/>
                <w:bottom w:val="nil"/>
                <w:right w:val="nil"/>
                <w:between w:val="nil"/>
              </w:pBdr>
              <w:rPr>
                <w:rFonts w:ascii="Arial Narrow" w:eastAsia="Arial Narrow" w:hAnsi="Arial Narrow" w:cs="Arial Narrow"/>
                <w:i/>
                <w:color w:val="000000"/>
                <w:sz w:val="20"/>
                <w:szCs w:val="20"/>
              </w:rPr>
            </w:pPr>
          </w:p>
        </w:tc>
      </w:tr>
    </w:tbl>
    <w:p w:rsidR="008331E7" w:rsidRDefault="008331E7" w:rsidP="008331E7">
      <w:pPr>
        <w:widowControl w:val="0"/>
        <w:jc w:val="both"/>
        <w:rPr>
          <w:rFonts w:ascii="Arial Narrow" w:eastAsia="Arial Narrow" w:hAnsi="Arial Narrow" w:cs="Arial Narrow"/>
          <w:i/>
        </w:rPr>
      </w:pPr>
    </w:p>
    <w:p w:rsidR="008331E7" w:rsidRDefault="008331E7" w:rsidP="008331E7">
      <w:pPr>
        <w:widowControl w:val="0"/>
        <w:jc w:val="both"/>
        <w:rPr>
          <w:rFonts w:ascii="Arial Narrow" w:eastAsia="Arial Narrow" w:hAnsi="Arial Narrow" w:cs="Arial Narrow"/>
          <w:i/>
        </w:rPr>
      </w:pPr>
    </w:p>
    <w:p w:rsidR="008331E7" w:rsidRDefault="008331E7" w:rsidP="008331E7">
      <w:pPr>
        <w:pBdr>
          <w:top w:val="nil"/>
          <w:left w:val="nil"/>
          <w:bottom w:val="nil"/>
          <w:right w:val="nil"/>
          <w:between w:val="nil"/>
        </w:pBdr>
        <w:spacing w:before="100" w:after="120"/>
        <w:ind w:right="281"/>
        <w:jc w:val="both"/>
        <w:rPr>
          <w:rFonts w:ascii="Arial Narrow" w:eastAsia="Arial Narrow" w:hAnsi="Arial Narrow" w:cs="Arial Narrow"/>
          <w:i/>
          <w:color w:val="000000"/>
        </w:rPr>
      </w:pPr>
      <w:r>
        <w:rPr>
          <w:rFonts w:ascii="Arial Narrow" w:eastAsia="Arial Narrow" w:hAnsi="Arial Narrow" w:cs="Arial Narrow"/>
          <w:i/>
          <w:color w:val="000000"/>
        </w:rPr>
        <w:t>Por otro lado, se desarrolló el cálculo de la CCT para la Playita ubicada en la ciénaga de Cholón (La Playita) que tiene un cálculo de 120 personas día, es importante tener en cuenta que este cálculo obedece a un ejercicio realizado en el año 2011, en dónde, en ese entonces, se tuvo en cuenta una metodología que no involucraba la zonificación de usos con base en una caracterización ecológica de los ecosistemas marinos presentes en esta área, por lo cual en este sector se recomienda la actualización de este ejercicio involucrando el ejercicio de la caracterización ecológica, así mismo la importancia de realizar el ejercicio de CCT de embarcaciones y zonas de fondeo para el uso de toda la ciénaga de Cholón.</w:t>
      </w:r>
    </w:p>
    <w:p w:rsidR="008331E7" w:rsidRDefault="008331E7" w:rsidP="008331E7">
      <w:pPr>
        <w:pStyle w:val="Ttulo3"/>
        <w:keepNext w:val="0"/>
        <w:widowControl w:val="0"/>
        <w:tabs>
          <w:tab w:val="left" w:pos="1461"/>
          <w:tab w:val="left" w:pos="1462"/>
        </w:tabs>
        <w:jc w:val="left"/>
        <w:rPr>
          <w:rFonts w:ascii="Arial Narrow" w:eastAsia="Arial Narrow" w:hAnsi="Arial Narrow" w:cs="Arial Narrow"/>
          <w:i/>
          <w:sz w:val="22"/>
          <w:szCs w:val="22"/>
        </w:rPr>
      </w:pPr>
    </w:p>
    <w:p w:rsidR="008331E7" w:rsidRDefault="008331E7" w:rsidP="008331E7">
      <w:pPr>
        <w:pStyle w:val="Ttulo3"/>
        <w:keepNext w:val="0"/>
        <w:widowControl w:val="0"/>
        <w:tabs>
          <w:tab w:val="left" w:pos="1461"/>
          <w:tab w:val="left" w:pos="1462"/>
        </w:tabs>
        <w:jc w:val="left"/>
        <w:rPr>
          <w:rFonts w:ascii="Arial Narrow" w:eastAsia="Arial Narrow" w:hAnsi="Arial Narrow" w:cs="Arial Narrow"/>
          <w:i/>
          <w:sz w:val="22"/>
          <w:szCs w:val="22"/>
        </w:rPr>
      </w:pPr>
      <w:r>
        <w:rPr>
          <w:rFonts w:ascii="Arial Narrow" w:eastAsia="Arial Narrow" w:hAnsi="Arial Narrow" w:cs="Arial Narrow"/>
          <w:i/>
          <w:sz w:val="22"/>
          <w:szCs w:val="22"/>
        </w:rPr>
        <w:t>c. Actividad de fondeo de embarcaciones</w:t>
      </w:r>
    </w:p>
    <w:p w:rsidR="008331E7" w:rsidRDefault="008331E7" w:rsidP="008331E7">
      <w:pPr>
        <w:pBdr>
          <w:top w:val="nil"/>
          <w:left w:val="nil"/>
          <w:bottom w:val="nil"/>
          <w:right w:val="nil"/>
          <w:between w:val="nil"/>
        </w:pBdr>
        <w:spacing w:before="4" w:after="120"/>
        <w:rPr>
          <w:rFonts w:ascii="Arial Narrow" w:eastAsia="Arial Narrow" w:hAnsi="Arial Narrow" w:cs="Arial Narrow"/>
          <w:b/>
          <w:i/>
          <w:color w:val="000000"/>
        </w:rPr>
      </w:pPr>
    </w:p>
    <w:p w:rsidR="008331E7" w:rsidRDefault="008331E7" w:rsidP="008331E7">
      <w:pPr>
        <w:pBdr>
          <w:top w:val="nil"/>
          <w:left w:val="nil"/>
          <w:bottom w:val="nil"/>
          <w:right w:val="nil"/>
          <w:between w:val="nil"/>
        </w:pBdr>
        <w:spacing w:before="1" w:after="120"/>
        <w:ind w:right="288"/>
        <w:jc w:val="both"/>
        <w:rPr>
          <w:rFonts w:ascii="Arial Narrow" w:eastAsia="Arial Narrow" w:hAnsi="Arial Narrow" w:cs="Arial Narrow"/>
          <w:i/>
          <w:color w:val="000000"/>
        </w:rPr>
      </w:pPr>
      <w:bookmarkStart w:id="5" w:name="_heading=h.gjdgxs" w:colFirst="0" w:colLast="0"/>
      <w:bookmarkEnd w:id="5"/>
      <w:r>
        <w:rPr>
          <w:rFonts w:ascii="Arial Narrow" w:eastAsia="Arial Narrow" w:hAnsi="Arial Narrow" w:cs="Arial Narrow"/>
          <w:i/>
          <w:color w:val="000000"/>
        </w:rPr>
        <w:t>Se debe tener en consideración que el ejercicio supone la utilización de información primaria en campo de ese momento, por lo cual, es importante recomendar una actualización de dicha información, teniendo en cuenta el análisis de nuevos ejercicios de coberturas obtenidas en la caracterización ecológica de los sitios priorizados para el cálculo de la CCT, de este modo en el ejercicio se evaluaron 11 sitios o zonas de fondeo identificadas sólo en el archipiélago de Nuestra Señora del Rosario (Tabla 47).</w:t>
      </w:r>
    </w:p>
    <w:p w:rsidR="008331E7" w:rsidRDefault="008331E7" w:rsidP="008331E7">
      <w:pPr>
        <w:spacing w:before="1" w:line="273" w:lineRule="auto"/>
        <w:ind w:left="4244" w:right="359" w:hanging="3483"/>
        <w:rPr>
          <w:rFonts w:ascii="Arial Narrow" w:eastAsia="Arial Narrow" w:hAnsi="Arial Narrow" w:cs="Arial Narrow"/>
          <w:b/>
          <w:i/>
          <w:color w:val="1F487C"/>
        </w:rPr>
      </w:pPr>
    </w:p>
    <w:p w:rsidR="008331E7" w:rsidRPr="00F10FAB" w:rsidRDefault="008331E7" w:rsidP="008331E7">
      <w:pPr>
        <w:spacing w:before="1" w:line="273" w:lineRule="auto"/>
        <w:ind w:left="3483" w:right="359" w:hanging="3483"/>
        <w:jc w:val="center"/>
        <w:rPr>
          <w:rFonts w:ascii="Arial Narrow" w:eastAsia="Arial Narrow" w:hAnsi="Arial Narrow" w:cs="Arial Narrow"/>
          <w:b/>
          <w:i/>
          <w:color w:val="1F487C"/>
        </w:rPr>
      </w:pPr>
      <w:r w:rsidRPr="00F10FAB">
        <w:rPr>
          <w:rFonts w:ascii="Arial Narrow" w:eastAsia="Arial Narrow" w:hAnsi="Arial Narrow" w:cs="Arial Narrow"/>
          <w:b/>
          <w:i/>
          <w:color w:val="1F487C"/>
        </w:rPr>
        <w:t>TABLA 47. RESULTADO DE LA CAPACIDAD DE CARGA TURÍSTICA DE LA ACTIVIDAD DE FONDEO</w:t>
      </w:r>
      <w:del w:id="6" w:author="Diana Castro Cifuentes" w:date="2023-09-12T15:32:00Z">
        <w:r w:rsidRPr="00F10FAB" w:rsidDel="00F10FAB">
          <w:rPr>
            <w:rFonts w:ascii="Arial Narrow" w:eastAsia="Arial Narrow" w:hAnsi="Arial Narrow" w:cs="Arial Narrow"/>
            <w:b/>
            <w:i/>
            <w:color w:val="1F487C"/>
          </w:rPr>
          <w:delText xml:space="preserve"> </w:delText>
        </w:r>
      </w:del>
      <w:r w:rsidRPr="00F10FAB">
        <w:rPr>
          <w:rFonts w:ascii="Arial Narrow" w:eastAsia="Arial Narrow" w:hAnsi="Arial Narrow" w:cs="Arial Narrow"/>
          <w:b/>
          <w:i/>
          <w:color w:val="1F487C"/>
        </w:rPr>
        <w:t>DE EMBARCACIONES EN EL SECTOR DE ROSARIO.</w:t>
      </w:r>
    </w:p>
    <w:p w:rsidR="008331E7" w:rsidRDefault="008331E7" w:rsidP="008331E7">
      <w:pPr>
        <w:spacing w:before="1" w:line="273" w:lineRule="auto"/>
        <w:ind w:left="4244" w:right="359" w:hanging="3483"/>
        <w:rPr>
          <w:rFonts w:ascii="Arial Narrow" w:eastAsia="Arial Narrow" w:hAnsi="Arial Narrow" w:cs="Arial Narrow"/>
          <w:b/>
          <w:i/>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296"/>
        <w:gridCol w:w="1121"/>
        <w:gridCol w:w="1301"/>
        <w:gridCol w:w="741"/>
        <w:gridCol w:w="2770"/>
      </w:tblGrid>
      <w:tr w:rsidR="008331E7" w:rsidTr="006F671D">
        <w:trPr>
          <w:trHeight w:val="180"/>
        </w:trPr>
        <w:tc>
          <w:tcPr>
            <w:tcW w:w="1276" w:type="dxa"/>
            <w:shd w:val="clear" w:color="auto" w:fill="D9E1F3"/>
          </w:tcPr>
          <w:p w:rsidR="008331E7" w:rsidRDefault="008331E7" w:rsidP="006F671D">
            <w:pPr>
              <w:pBdr>
                <w:top w:val="nil"/>
                <w:left w:val="nil"/>
                <w:bottom w:val="nil"/>
                <w:right w:val="nil"/>
                <w:between w:val="nil"/>
              </w:pBdr>
              <w:spacing w:line="160" w:lineRule="auto"/>
              <w:ind w:left="103" w:right="83"/>
              <w:jc w:val="center"/>
              <w:rPr>
                <w:rFonts w:ascii="Arial Narrow" w:eastAsia="Arial Narrow" w:hAnsi="Arial Narrow" w:cs="Arial Narrow"/>
                <w:b/>
                <w:i/>
                <w:color w:val="000000"/>
              </w:rPr>
            </w:pPr>
            <w:r>
              <w:rPr>
                <w:rFonts w:ascii="Arial Narrow" w:eastAsia="Arial Narrow" w:hAnsi="Arial Narrow" w:cs="Arial Narrow"/>
                <w:b/>
                <w:i/>
                <w:color w:val="000000"/>
              </w:rPr>
              <w:t>ZONA DE FONDEO</w:t>
            </w:r>
          </w:p>
        </w:tc>
        <w:tc>
          <w:tcPr>
            <w:tcW w:w="2417" w:type="dxa"/>
            <w:gridSpan w:val="2"/>
            <w:shd w:val="clear" w:color="auto" w:fill="D9E1F3"/>
          </w:tcPr>
          <w:p w:rsidR="008331E7" w:rsidRDefault="008331E7" w:rsidP="006F671D">
            <w:pPr>
              <w:pBdr>
                <w:top w:val="nil"/>
                <w:left w:val="nil"/>
                <w:bottom w:val="nil"/>
                <w:right w:val="nil"/>
                <w:between w:val="nil"/>
              </w:pBdr>
              <w:spacing w:line="160" w:lineRule="auto"/>
              <w:ind w:left="275"/>
              <w:rPr>
                <w:rFonts w:ascii="Arial Narrow" w:eastAsia="Arial Narrow" w:hAnsi="Arial Narrow" w:cs="Arial Narrow"/>
                <w:b/>
                <w:i/>
                <w:color w:val="000000"/>
              </w:rPr>
            </w:pPr>
            <w:r>
              <w:rPr>
                <w:rFonts w:ascii="Arial Narrow" w:eastAsia="Arial Narrow" w:hAnsi="Arial Narrow" w:cs="Arial Narrow"/>
                <w:b/>
                <w:i/>
                <w:color w:val="000000"/>
              </w:rPr>
              <w:t>TIPO DE EMBARCACIONES</w:t>
            </w:r>
          </w:p>
        </w:tc>
        <w:tc>
          <w:tcPr>
            <w:tcW w:w="2042" w:type="dxa"/>
            <w:gridSpan w:val="2"/>
            <w:shd w:val="clear" w:color="auto" w:fill="D9E1F3"/>
          </w:tcPr>
          <w:p w:rsidR="008331E7" w:rsidRDefault="008331E7" w:rsidP="006F671D">
            <w:pPr>
              <w:pBdr>
                <w:top w:val="nil"/>
                <w:left w:val="nil"/>
                <w:bottom w:val="nil"/>
                <w:right w:val="nil"/>
                <w:between w:val="nil"/>
              </w:pBdr>
              <w:spacing w:line="160" w:lineRule="auto"/>
              <w:ind w:left="655"/>
              <w:rPr>
                <w:rFonts w:ascii="Arial Narrow" w:eastAsia="Arial Narrow" w:hAnsi="Arial Narrow" w:cs="Arial Narrow"/>
                <w:b/>
                <w:i/>
                <w:color w:val="000000"/>
              </w:rPr>
            </w:pPr>
            <w:r>
              <w:rPr>
                <w:rFonts w:ascii="Arial Narrow" w:eastAsia="Arial Narrow" w:hAnsi="Arial Narrow" w:cs="Arial Narrow"/>
                <w:b/>
                <w:i/>
                <w:color w:val="000000"/>
              </w:rPr>
              <w:t>UBICACIÓN</w:t>
            </w:r>
          </w:p>
        </w:tc>
        <w:tc>
          <w:tcPr>
            <w:tcW w:w="2770" w:type="dxa"/>
            <w:shd w:val="clear" w:color="auto" w:fill="D9E1F3"/>
          </w:tcPr>
          <w:p w:rsidR="008331E7" w:rsidRDefault="008331E7" w:rsidP="006F671D">
            <w:pPr>
              <w:pBdr>
                <w:top w:val="nil"/>
                <w:left w:val="nil"/>
                <w:bottom w:val="nil"/>
                <w:right w:val="nil"/>
                <w:between w:val="nil"/>
              </w:pBdr>
              <w:spacing w:line="160" w:lineRule="auto"/>
              <w:ind w:left="447" w:right="410"/>
              <w:jc w:val="center"/>
              <w:rPr>
                <w:rFonts w:ascii="Arial Narrow" w:eastAsia="Arial Narrow" w:hAnsi="Arial Narrow" w:cs="Arial Narrow"/>
                <w:b/>
                <w:i/>
                <w:color w:val="000000"/>
              </w:rPr>
            </w:pPr>
            <w:r>
              <w:rPr>
                <w:rFonts w:ascii="Arial Narrow" w:eastAsia="Arial Narrow" w:hAnsi="Arial Narrow" w:cs="Arial Narrow"/>
                <w:b/>
                <w:i/>
                <w:color w:val="000000"/>
              </w:rPr>
              <w:t>CAPACIDAD DE CARGA (EMB/DÍA)</w:t>
            </w:r>
          </w:p>
        </w:tc>
      </w:tr>
      <w:tr w:rsidR="008331E7" w:rsidTr="006F671D">
        <w:trPr>
          <w:trHeight w:val="330"/>
        </w:trPr>
        <w:tc>
          <w:tcPr>
            <w:tcW w:w="8505" w:type="dxa"/>
            <w:gridSpan w:val="6"/>
            <w:shd w:val="clear" w:color="auto" w:fill="D9E1F3"/>
          </w:tcPr>
          <w:p w:rsidR="008331E7" w:rsidRDefault="008331E7" w:rsidP="006F671D">
            <w:pPr>
              <w:pBdr>
                <w:top w:val="nil"/>
                <w:left w:val="nil"/>
                <w:bottom w:val="nil"/>
                <w:right w:val="nil"/>
                <w:between w:val="nil"/>
              </w:pBdr>
              <w:ind w:left="3320" w:right="3307"/>
              <w:jc w:val="center"/>
              <w:rPr>
                <w:rFonts w:ascii="Arial Narrow" w:eastAsia="Arial Narrow" w:hAnsi="Arial Narrow" w:cs="Arial Narrow"/>
                <w:b/>
                <w:i/>
                <w:color w:val="000000"/>
              </w:rPr>
            </w:pPr>
            <w:r>
              <w:rPr>
                <w:rFonts w:ascii="Arial Narrow" w:eastAsia="Arial Narrow" w:hAnsi="Arial Narrow" w:cs="Arial Narrow"/>
                <w:b/>
                <w:i/>
                <w:color w:val="000000"/>
              </w:rPr>
              <w:t>Hotel Isla del Sol</w:t>
            </w:r>
          </w:p>
        </w:tc>
      </w:tr>
      <w:tr w:rsidR="008331E7" w:rsidTr="006F671D">
        <w:trPr>
          <w:trHeight w:val="370"/>
        </w:trPr>
        <w:tc>
          <w:tcPr>
            <w:tcW w:w="1276" w:type="dxa"/>
          </w:tcPr>
          <w:p w:rsidR="008331E7" w:rsidRDefault="008331E7" w:rsidP="006F671D">
            <w:pPr>
              <w:pBdr>
                <w:top w:val="nil"/>
                <w:left w:val="nil"/>
                <w:bottom w:val="nil"/>
                <w:right w:val="nil"/>
                <w:between w:val="nil"/>
              </w:pBdr>
              <w:spacing w:before="9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1</w:t>
            </w:r>
          </w:p>
        </w:tc>
        <w:tc>
          <w:tcPr>
            <w:tcW w:w="2417" w:type="dxa"/>
            <w:gridSpan w:val="2"/>
          </w:tcPr>
          <w:p w:rsidR="008331E7" w:rsidRDefault="008331E7" w:rsidP="006F671D">
            <w:pPr>
              <w:pBdr>
                <w:top w:val="nil"/>
                <w:left w:val="nil"/>
                <w:bottom w:val="nil"/>
                <w:right w:val="nil"/>
                <w:between w:val="nil"/>
              </w:pBdr>
              <w:spacing w:before="9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tcPr>
          <w:p w:rsidR="008331E7" w:rsidRDefault="008331E7" w:rsidP="006F671D">
            <w:pPr>
              <w:pBdr>
                <w:top w:val="nil"/>
                <w:left w:val="nil"/>
                <w:bottom w:val="nil"/>
                <w:right w:val="nil"/>
                <w:between w:val="nil"/>
              </w:pBdr>
              <w:ind w:left="214" w:right="206"/>
              <w:jc w:val="center"/>
              <w:rPr>
                <w:rFonts w:ascii="Arial Narrow" w:eastAsia="Arial Narrow" w:hAnsi="Arial Narrow" w:cs="Arial Narrow"/>
                <w:i/>
                <w:color w:val="000000"/>
              </w:rPr>
            </w:pPr>
            <w:r>
              <w:rPr>
                <w:rFonts w:ascii="Arial Narrow" w:eastAsia="Arial Narrow" w:hAnsi="Arial Narrow" w:cs="Arial Narrow"/>
                <w:i/>
                <w:color w:val="000000"/>
              </w:rPr>
              <w:t>Parte noroccidental de Isla</w:t>
            </w:r>
          </w:p>
          <w:p w:rsidR="008331E7" w:rsidRDefault="008331E7" w:rsidP="006F671D">
            <w:pPr>
              <w:pBdr>
                <w:top w:val="nil"/>
                <w:left w:val="nil"/>
                <w:bottom w:val="nil"/>
                <w:right w:val="nil"/>
                <w:between w:val="nil"/>
              </w:pBdr>
              <w:spacing w:before="6" w:line="160" w:lineRule="auto"/>
              <w:ind w:left="214" w:right="203"/>
              <w:jc w:val="center"/>
              <w:rPr>
                <w:rFonts w:ascii="Arial Narrow" w:eastAsia="Arial Narrow" w:hAnsi="Arial Narrow" w:cs="Arial Narrow"/>
                <w:i/>
                <w:color w:val="000000"/>
              </w:rPr>
            </w:pPr>
            <w:r>
              <w:rPr>
                <w:rFonts w:ascii="Arial Narrow" w:eastAsia="Arial Narrow" w:hAnsi="Arial Narrow" w:cs="Arial Narrow"/>
                <w:i/>
                <w:color w:val="000000"/>
              </w:rPr>
              <w:t>Grande</w:t>
            </w:r>
          </w:p>
        </w:tc>
        <w:tc>
          <w:tcPr>
            <w:tcW w:w="2770" w:type="dxa"/>
          </w:tcPr>
          <w:p w:rsidR="008331E7" w:rsidRDefault="008331E7" w:rsidP="006F671D">
            <w:pPr>
              <w:pBdr>
                <w:top w:val="nil"/>
                <w:left w:val="nil"/>
                <w:bottom w:val="nil"/>
                <w:right w:val="nil"/>
                <w:between w:val="nil"/>
              </w:pBdr>
              <w:spacing w:before="90"/>
              <w:ind w:left="20"/>
              <w:jc w:val="center"/>
              <w:rPr>
                <w:rFonts w:ascii="Arial Narrow" w:eastAsia="Arial Narrow" w:hAnsi="Arial Narrow" w:cs="Arial Narrow"/>
                <w:i/>
                <w:color w:val="000000"/>
              </w:rPr>
            </w:pPr>
            <w:r>
              <w:rPr>
                <w:rFonts w:ascii="Arial Narrow" w:eastAsia="Arial Narrow" w:hAnsi="Arial Narrow" w:cs="Arial Narrow"/>
                <w:i/>
                <w:color w:val="000000"/>
              </w:rPr>
              <w:t>2</w:t>
            </w:r>
          </w:p>
        </w:tc>
      </w:tr>
      <w:tr w:rsidR="008331E7" w:rsidTr="006F671D">
        <w:trPr>
          <w:trHeight w:val="180"/>
        </w:trPr>
        <w:tc>
          <w:tcPr>
            <w:tcW w:w="8505" w:type="dxa"/>
            <w:gridSpan w:val="6"/>
            <w:shd w:val="clear" w:color="auto" w:fill="D9E1F3"/>
          </w:tcPr>
          <w:p w:rsidR="008331E7" w:rsidRDefault="008331E7" w:rsidP="006F671D">
            <w:pPr>
              <w:pBdr>
                <w:top w:val="nil"/>
                <w:left w:val="nil"/>
                <w:bottom w:val="nil"/>
                <w:right w:val="nil"/>
                <w:between w:val="nil"/>
              </w:pBdr>
              <w:spacing w:line="160" w:lineRule="auto"/>
              <w:ind w:left="3320" w:right="3313"/>
              <w:jc w:val="center"/>
              <w:rPr>
                <w:rFonts w:ascii="Arial Narrow" w:eastAsia="Arial Narrow" w:hAnsi="Arial Narrow" w:cs="Arial Narrow"/>
                <w:b/>
                <w:i/>
                <w:color w:val="000000"/>
              </w:rPr>
            </w:pPr>
            <w:r>
              <w:rPr>
                <w:rFonts w:ascii="Arial Narrow" w:eastAsia="Arial Narrow" w:hAnsi="Arial Narrow" w:cs="Arial Narrow"/>
                <w:b/>
                <w:i/>
                <w:color w:val="000000"/>
              </w:rPr>
              <w:t>Hotel Cocoliso</w:t>
            </w:r>
          </w:p>
        </w:tc>
      </w:tr>
      <w:tr w:rsidR="008331E7" w:rsidTr="006F671D">
        <w:trPr>
          <w:trHeight w:val="190"/>
        </w:trPr>
        <w:tc>
          <w:tcPr>
            <w:tcW w:w="1276" w:type="dxa"/>
          </w:tcPr>
          <w:p w:rsidR="008331E7" w:rsidRDefault="008331E7" w:rsidP="006F671D">
            <w:pPr>
              <w:pBdr>
                <w:top w:val="nil"/>
                <w:left w:val="nil"/>
                <w:bottom w:val="nil"/>
                <w:right w:val="nil"/>
                <w:between w:val="nil"/>
              </w:pBdr>
              <w:spacing w:line="170" w:lineRule="auto"/>
              <w:ind w:left="103" w:right="109"/>
              <w:jc w:val="center"/>
              <w:rPr>
                <w:rFonts w:ascii="Arial Narrow" w:eastAsia="Arial Narrow" w:hAnsi="Arial Narrow" w:cs="Arial Narrow"/>
                <w:i/>
                <w:color w:val="000000"/>
              </w:rPr>
            </w:pPr>
            <w:r>
              <w:rPr>
                <w:rFonts w:ascii="Arial Narrow" w:eastAsia="Arial Narrow" w:hAnsi="Arial Narrow" w:cs="Arial Narrow"/>
                <w:i/>
                <w:color w:val="000000"/>
              </w:rPr>
              <w:t>Muelle1</w:t>
            </w:r>
          </w:p>
        </w:tc>
        <w:tc>
          <w:tcPr>
            <w:tcW w:w="2417" w:type="dxa"/>
            <w:gridSpan w:val="2"/>
          </w:tcPr>
          <w:p w:rsidR="008331E7" w:rsidRDefault="008331E7" w:rsidP="006F671D">
            <w:pPr>
              <w:pBdr>
                <w:top w:val="nil"/>
                <w:left w:val="nil"/>
                <w:bottom w:val="nil"/>
                <w:right w:val="nil"/>
                <w:between w:val="nil"/>
              </w:pBdr>
              <w:spacing w:line="170" w:lineRule="auto"/>
              <w:ind w:left="305"/>
              <w:rPr>
                <w:rFonts w:ascii="Arial Narrow" w:eastAsia="Arial Narrow" w:hAnsi="Arial Narrow" w:cs="Arial Narrow"/>
                <w:i/>
                <w:color w:val="000000"/>
              </w:rPr>
            </w:pPr>
            <w:r>
              <w:rPr>
                <w:rFonts w:ascii="Arial Narrow" w:eastAsia="Arial Narrow" w:hAnsi="Arial Narrow" w:cs="Arial Narrow"/>
                <w:i/>
                <w:color w:val="000000"/>
              </w:rPr>
              <w:t>Mayor (prom. 225 pasajeros)</w:t>
            </w:r>
          </w:p>
        </w:tc>
        <w:tc>
          <w:tcPr>
            <w:tcW w:w="2042" w:type="dxa"/>
            <w:gridSpan w:val="2"/>
            <w:vMerge w:val="restart"/>
          </w:tcPr>
          <w:p w:rsidR="008331E7" w:rsidRDefault="008331E7" w:rsidP="006F671D">
            <w:pPr>
              <w:pBdr>
                <w:top w:val="nil"/>
                <w:left w:val="nil"/>
                <w:bottom w:val="nil"/>
                <w:right w:val="nil"/>
                <w:between w:val="nil"/>
              </w:pBdr>
              <w:spacing w:before="160" w:line="246" w:lineRule="auto"/>
              <w:ind w:left="805" w:hanging="481"/>
              <w:rPr>
                <w:rFonts w:ascii="Arial Narrow" w:eastAsia="Arial Narrow" w:hAnsi="Arial Narrow" w:cs="Arial Narrow"/>
                <w:i/>
                <w:color w:val="000000"/>
              </w:rPr>
            </w:pPr>
            <w:r>
              <w:rPr>
                <w:rFonts w:ascii="Arial Narrow" w:eastAsia="Arial Narrow" w:hAnsi="Arial Narrow" w:cs="Arial Narrow"/>
                <w:i/>
                <w:color w:val="000000"/>
              </w:rPr>
              <w:t>Parte suroriental de Isla Grande</w:t>
            </w:r>
          </w:p>
        </w:tc>
        <w:tc>
          <w:tcPr>
            <w:tcW w:w="2770" w:type="dxa"/>
          </w:tcPr>
          <w:p w:rsidR="008331E7" w:rsidRDefault="008331E7" w:rsidP="006F671D">
            <w:pPr>
              <w:pBdr>
                <w:top w:val="nil"/>
                <w:left w:val="nil"/>
                <w:bottom w:val="nil"/>
                <w:right w:val="nil"/>
                <w:between w:val="nil"/>
              </w:pBdr>
              <w:spacing w:line="170" w:lineRule="auto"/>
              <w:ind w:left="20"/>
              <w:jc w:val="center"/>
              <w:rPr>
                <w:rFonts w:ascii="Arial Narrow" w:eastAsia="Arial Narrow" w:hAnsi="Arial Narrow" w:cs="Arial Narrow"/>
                <w:i/>
                <w:color w:val="000000"/>
              </w:rPr>
            </w:pPr>
            <w:r>
              <w:rPr>
                <w:rFonts w:ascii="Arial Narrow" w:eastAsia="Arial Narrow" w:hAnsi="Arial Narrow" w:cs="Arial Narrow"/>
                <w:i/>
                <w:color w:val="000000"/>
              </w:rPr>
              <w:t>2</w:t>
            </w:r>
          </w:p>
        </w:tc>
      </w:tr>
      <w:tr w:rsidR="008331E7" w:rsidTr="006F671D">
        <w:trPr>
          <w:trHeight w:val="490"/>
        </w:trPr>
        <w:tc>
          <w:tcPr>
            <w:tcW w:w="1276" w:type="dxa"/>
          </w:tcPr>
          <w:p w:rsidR="008331E7" w:rsidRDefault="008331E7" w:rsidP="006F671D">
            <w:pPr>
              <w:pBdr>
                <w:top w:val="nil"/>
                <w:left w:val="nil"/>
                <w:bottom w:val="nil"/>
                <w:right w:val="nil"/>
                <w:between w:val="nil"/>
              </w:pBdr>
              <w:spacing w:before="15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2</w:t>
            </w:r>
          </w:p>
        </w:tc>
        <w:tc>
          <w:tcPr>
            <w:tcW w:w="2417" w:type="dxa"/>
            <w:gridSpan w:val="2"/>
          </w:tcPr>
          <w:p w:rsidR="008331E7" w:rsidRDefault="008331E7" w:rsidP="006F671D">
            <w:pPr>
              <w:pBdr>
                <w:top w:val="nil"/>
                <w:left w:val="nil"/>
                <w:bottom w:val="nil"/>
                <w:right w:val="nil"/>
                <w:between w:val="nil"/>
              </w:pBdr>
              <w:spacing w:before="15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2770" w:type="dxa"/>
          </w:tcPr>
          <w:p w:rsidR="008331E7" w:rsidRDefault="008331E7" w:rsidP="006F671D">
            <w:pPr>
              <w:pBdr>
                <w:top w:val="nil"/>
                <w:left w:val="nil"/>
                <w:bottom w:val="nil"/>
                <w:right w:val="nil"/>
                <w:between w:val="nil"/>
              </w:pBdr>
              <w:spacing w:before="150"/>
              <w:ind w:left="20"/>
              <w:jc w:val="center"/>
              <w:rPr>
                <w:rFonts w:ascii="Arial Narrow" w:eastAsia="Arial Narrow" w:hAnsi="Arial Narrow" w:cs="Arial Narrow"/>
                <w:i/>
                <w:color w:val="000000"/>
              </w:rPr>
            </w:pPr>
            <w:r>
              <w:rPr>
                <w:rFonts w:ascii="Arial Narrow" w:eastAsia="Arial Narrow" w:hAnsi="Arial Narrow" w:cs="Arial Narrow"/>
                <w:i/>
                <w:color w:val="000000"/>
              </w:rPr>
              <w:t>1</w:t>
            </w:r>
          </w:p>
        </w:tc>
      </w:tr>
      <w:tr w:rsidR="008331E7" w:rsidTr="006F671D">
        <w:trPr>
          <w:trHeight w:val="190"/>
        </w:trPr>
        <w:tc>
          <w:tcPr>
            <w:tcW w:w="8505" w:type="dxa"/>
            <w:gridSpan w:val="6"/>
            <w:shd w:val="clear" w:color="auto" w:fill="D9E1F3"/>
          </w:tcPr>
          <w:p w:rsidR="008331E7" w:rsidRDefault="008331E7" w:rsidP="006F671D">
            <w:pPr>
              <w:pBdr>
                <w:top w:val="nil"/>
                <w:left w:val="nil"/>
                <w:bottom w:val="nil"/>
                <w:right w:val="nil"/>
                <w:between w:val="nil"/>
              </w:pBdr>
              <w:spacing w:line="170" w:lineRule="auto"/>
              <w:ind w:left="3320" w:right="3312"/>
              <w:jc w:val="center"/>
              <w:rPr>
                <w:rFonts w:ascii="Arial Narrow" w:eastAsia="Arial Narrow" w:hAnsi="Arial Narrow" w:cs="Arial Narrow"/>
                <w:b/>
                <w:i/>
                <w:color w:val="000000"/>
              </w:rPr>
            </w:pPr>
            <w:r>
              <w:rPr>
                <w:rFonts w:ascii="Arial Narrow" w:eastAsia="Arial Narrow" w:hAnsi="Arial Narrow" w:cs="Arial Narrow"/>
                <w:b/>
                <w:i/>
                <w:color w:val="000000"/>
              </w:rPr>
              <w:t>Hotel Lizamar</w:t>
            </w:r>
          </w:p>
        </w:tc>
      </w:tr>
      <w:tr w:rsidR="008331E7" w:rsidTr="006F671D">
        <w:trPr>
          <w:trHeight w:val="360"/>
        </w:trPr>
        <w:tc>
          <w:tcPr>
            <w:tcW w:w="1276" w:type="dxa"/>
          </w:tcPr>
          <w:p w:rsidR="008331E7" w:rsidRDefault="008331E7" w:rsidP="006F671D">
            <w:pPr>
              <w:pBdr>
                <w:top w:val="nil"/>
                <w:left w:val="nil"/>
                <w:bottom w:val="nil"/>
                <w:right w:val="nil"/>
                <w:between w:val="nil"/>
              </w:pBdr>
              <w:spacing w:before="9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1</w:t>
            </w:r>
          </w:p>
        </w:tc>
        <w:tc>
          <w:tcPr>
            <w:tcW w:w="2417" w:type="dxa"/>
            <w:gridSpan w:val="2"/>
          </w:tcPr>
          <w:p w:rsidR="008331E7" w:rsidRDefault="008331E7" w:rsidP="006F671D">
            <w:pPr>
              <w:pBdr>
                <w:top w:val="nil"/>
                <w:left w:val="nil"/>
                <w:bottom w:val="nil"/>
                <w:right w:val="nil"/>
                <w:between w:val="nil"/>
              </w:pBdr>
              <w:spacing w:before="9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tcPr>
          <w:p w:rsidR="008331E7" w:rsidRDefault="008331E7" w:rsidP="006F671D">
            <w:pPr>
              <w:pBdr>
                <w:top w:val="nil"/>
                <w:left w:val="nil"/>
                <w:bottom w:val="nil"/>
                <w:right w:val="nil"/>
                <w:between w:val="nil"/>
              </w:pBdr>
              <w:spacing w:line="180" w:lineRule="auto"/>
              <w:ind w:left="385" w:hanging="50"/>
              <w:rPr>
                <w:rFonts w:ascii="Arial Narrow" w:eastAsia="Arial Narrow" w:hAnsi="Arial Narrow" w:cs="Arial Narrow"/>
                <w:i/>
                <w:color w:val="000000"/>
              </w:rPr>
            </w:pPr>
            <w:r>
              <w:rPr>
                <w:rFonts w:ascii="Arial Narrow" w:eastAsia="Arial Narrow" w:hAnsi="Arial Narrow" w:cs="Arial Narrow"/>
                <w:i/>
                <w:color w:val="000000"/>
              </w:rPr>
              <w:t>Parte occidental de Isla Grande – Caño Ratón</w:t>
            </w:r>
          </w:p>
        </w:tc>
        <w:tc>
          <w:tcPr>
            <w:tcW w:w="2770" w:type="dxa"/>
          </w:tcPr>
          <w:p w:rsidR="008331E7" w:rsidRDefault="008331E7" w:rsidP="006F671D">
            <w:pPr>
              <w:pBdr>
                <w:top w:val="nil"/>
                <w:left w:val="nil"/>
                <w:bottom w:val="nil"/>
                <w:right w:val="nil"/>
                <w:between w:val="nil"/>
              </w:pBdr>
              <w:spacing w:before="90"/>
              <w:ind w:left="20"/>
              <w:jc w:val="center"/>
              <w:rPr>
                <w:rFonts w:ascii="Arial Narrow" w:eastAsia="Arial Narrow" w:hAnsi="Arial Narrow" w:cs="Arial Narrow"/>
                <w:i/>
                <w:color w:val="000000"/>
              </w:rPr>
            </w:pPr>
            <w:r>
              <w:rPr>
                <w:rFonts w:ascii="Arial Narrow" w:eastAsia="Arial Narrow" w:hAnsi="Arial Narrow" w:cs="Arial Narrow"/>
                <w:i/>
                <w:color w:val="000000"/>
              </w:rPr>
              <w:t>1</w:t>
            </w:r>
          </w:p>
        </w:tc>
      </w:tr>
      <w:tr w:rsidR="008331E7" w:rsidTr="006F671D">
        <w:trPr>
          <w:trHeight w:val="190"/>
        </w:trPr>
        <w:tc>
          <w:tcPr>
            <w:tcW w:w="8505" w:type="dxa"/>
            <w:gridSpan w:val="6"/>
            <w:shd w:val="clear" w:color="auto" w:fill="D9E1F3"/>
          </w:tcPr>
          <w:p w:rsidR="008331E7" w:rsidRDefault="008331E7" w:rsidP="006F671D">
            <w:pPr>
              <w:pBdr>
                <w:top w:val="nil"/>
                <w:left w:val="nil"/>
                <w:bottom w:val="nil"/>
                <w:right w:val="nil"/>
                <w:between w:val="nil"/>
              </w:pBdr>
              <w:spacing w:line="170" w:lineRule="auto"/>
              <w:ind w:left="3320" w:right="3311"/>
              <w:jc w:val="center"/>
              <w:rPr>
                <w:rFonts w:ascii="Arial Narrow" w:eastAsia="Arial Narrow" w:hAnsi="Arial Narrow" w:cs="Arial Narrow"/>
                <w:i/>
                <w:color w:val="000000"/>
              </w:rPr>
            </w:pPr>
            <w:r>
              <w:rPr>
                <w:rFonts w:ascii="Arial Narrow" w:eastAsia="Arial Narrow" w:hAnsi="Arial Narrow" w:cs="Arial Narrow"/>
                <w:i/>
                <w:color w:val="000000"/>
              </w:rPr>
              <w:t>Hotel Isla Pirata</w:t>
            </w:r>
          </w:p>
        </w:tc>
      </w:tr>
      <w:tr w:rsidR="008331E7" w:rsidTr="006F671D">
        <w:trPr>
          <w:trHeight w:val="180"/>
        </w:trPr>
        <w:tc>
          <w:tcPr>
            <w:tcW w:w="1276" w:type="dxa"/>
          </w:tcPr>
          <w:p w:rsidR="008331E7" w:rsidRDefault="008331E7" w:rsidP="006F671D">
            <w:pPr>
              <w:pBdr>
                <w:top w:val="nil"/>
                <w:left w:val="nil"/>
                <w:bottom w:val="nil"/>
                <w:right w:val="nil"/>
                <w:between w:val="nil"/>
              </w:pBdr>
              <w:spacing w:line="160" w:lineRule="auto"/>
              <w:ind w:left="103" w:right="109"/>
              <w:jc w:val="center"/>
              <w:rPr>
                <w:rFonts w:ascii="Arial Narrow" w:eastAsia="Arial Narrow" w:hAnsi="Arial Narrow" w:cs="Arial Narrow"/>
                <w:i/>
                <w:color w:val="000000"/>
              </w:rPr>
            </w:pPr>
            <w:r>
              <w:rPr>
                <w:rFonts w:ascii="Arial Narrow" w:eastAsia="Arial Narrow" w:hAnsi="Arial Narrow" w:cs="Arial Narrow"/>
                <w:i/>
                <w:color w:val="000000"/>
              </w:rPr>
              <w:t>Muelle1</w:t>
            </w:r>
          </w:p>
        </w:tc>
        <w:tc>
          <w:tcPr>
            <w:tcW w:w="2417" w:type="dxa"/>
            <w:gridSpan w:val="2"/>
            <w:vMerge w:val="restart"/>
          </w:tcPr>
          <w:p w:rsidR="008331E7" w:rsidRDefault="008331E7" w:rsidP="006F671D">
            <w:pPr>
              <w:pBdr>
                <w:top w:val="nil"/>
                <w:left w:val="nil"/>
                <w:bottom w:val="nil"/>
                <w:right w:val="nil"/>
                <w:between w:val="nil"/>
              </w:pBdr>
              <w:spacing w:before="89"/>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vMerge w:val="restart"/>
          </w:tcPr>
          <w:p w:rsidR="008331E7" w:rsidRDefault="008331E7" w:rsidP="006F671D">
            <w:pPr>
              <w:pBdr>
                <w:top w:val="nil"/>
                <w:left w:val="nil"/>
                <w:bottom w:val="nil"/>
                <w:right w:val="nil"/>
                <w:between w:val="nil"/>
              </w:pBdr>
              <w:spacing w:line="184" w:lineRule="auto"/>
              <w:ind w:left="214" w:right="206"/>
              <w:jc w:val="center"/>
              <w:rPr>
                <w:rFonts w:ascii="Arial Narrow" w:eastAsia="Arial Narrow" w:hAnsi="Arial Narrow" w:cs="Arial Narrow"/>
                <w:i/>
                <w:color w:val="000000"/>
              </w:rPr>
            </w:pPr>
            <w:r>
              <w:rPr>
                <w:rFonts w:ascii="Arial Narrow" w:eastAsia="Arial Narrow" w:hAnsi="Arial Narrow" w:cs="Arial Narrow"/>
                <w:i/>
                <w:color w:val="000000"/>
              </w:rPr>
              <w:t>Isla Pirata al oriente de Isla</w:t>
            </w:r>
          </w:p>
          <w:p w:rsidR="008331E7" w:rsidRDefault="008331E7" w:rsidP="006F671D">
            <w:pPr>
              <w:pBdr>
                <w:top w:val="nil"/>
                <w:left w:val="nil"/>
                <w:bottom w:val="nil"/>
                <w:right w:val="nil"/>
                <w:between w:val="nil"/>
              </w:pBdr>
              <w:spacing w:before="6" w:line="170" w:lineRule="auto"/>
              <w:ind w:left="214" w:right="203"/>
              <w:jc w:val="center"/>
              <w:rPr>
                <w:rFonts w:ascii="Arial Narrow" w:eastAsia="Arial Narrow" w:hAnsi="Arial Narrow" w:cs="Arial Narrow"/>
                <w:i/>
                <w:color w:val="000000"/>
              </w:rPr>
            </w:pPr>
            <w:r>
              <w:rPr>
                <w:rFonts w:ascii="Arial Narrow" w:eastAsia="Arial Narrow" w:hAnsi="Arial Narrow" w:cs="Arial Narrow"/>
                <w:i/>
                <w:color w:val="000000"/>
              </w:rPr>
              <w:t>Grande</w:t>
            </w:r>
          </w:p>
        </w:tc>
        <w:tc>
          <w:tcPr>
            <w:tcW w:w="2770" w:type="dxa"/>
          </w:tcPr>
          <w:p w:rsidR="008331E7" w:rsidRDefault="008331E7" w:rsidP="006F671D">
            <w:pPr>
              <w:pBdr>
                <w:top w:val="nil"/>
                <w:left w:val="nil"/>
                <w:bottom w:val="nil"/>
                <w:right w:val="nil"/>
                <w:between w:val="nil"/>
              </w:pBdr>
              <w:spacing w:line="160" w:lineRule="auto"/>
              <w:ind w:left="20"/>
              <w:jc w:val="center"/>
              <w:rPr>
                <w:rFonts w:ascii="Arial Narrow" w:eastAsia="Arial Narrow" w:hAnsi="Arial Narrow" w:cs="Arial Narrow"/>
                <w:i/>
                <w:color w:val="000000"/>
              </w:rPr>
            </w:pPr>
            <w:r>
              <w:rPr>
                <w:rFonts w:ascii="Arial Narrow" w:eastAsia="Arial Narrow" w:hAnsi="Arial Narrow" w:cs="Arial Narrow"/>
                <w:i/>
                <w:color w:val="000000"/>
              </w:rPr>
              <w:t>2</w:t>
            </w:r>
          </w:p>
        </w:tc>
      </w:tr>
      <w:tr w:rsidR="008331E7" w:rsidTr="006F671D">
        <w:trPr>
          <w:trHeight w:val="190"/>
        </w:trPr>
        <w:tc>
          <w:tcPr>
            <w:tcW w:w="1276" w:type="dxa"/>
          </w:tcPr>
          <w:p w:rsidR="008331E7" w:rsidRDefault="008331E7" w:rsidP="006F671D">
            <w:pPr>
              <w:pBdr>
                <w:top w:val="nil"/>
                <w:left w:val="nil"/>
                <w:bottom w:val="nil"/>
                <w:right w:val="nil"/>
                <w:between w:val="nil"/>
              </w:pBdr>
              <w:spacing w:line="170" w:lineRule="auto"/>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2</w:t>
            </w:r>
          </w:p>
        </w:tc>
        <w:tc>
          <w:tcPr>
            <w:tcW w:w="2417" w:type="dxa"/>
            <w:gridSpan w:val="2"/>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2042" w:type="dxa"/>
            <w:gridSpan w:val="2"/>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2770" w:type="dxa"/>
          </w:tcPr>
          <w:p w:rsidR="008331E7" w:rsidRDefault="008331E7" w:rsidP="006F671D">
            <w:pPr>
              <w:pBdr>
                <w:top w:val="nil"/>
                <w:left w:val="nil"/>
                <w:bottom w:val="nil"/>
                <w:right w:val="nil"/>
                <w:between w:val="nil"/>
              </w:pBdr>
              <w:spacing w:line="170" w:lineRule="auto"/>
              <w:ind w:left="20"/>
              <w:jc w:val="center"/>
              <w:rPr>
                <w:rFonts w:ascii="Arial Narrow" w:eastAsia="Arial Narrow" w:hAnsi="Arial Narrow" w:cs="Arial Narrow"/>
                <w:i/>
                <w:color w:val="000000"/>
              </w:rPr>
            </w:pPr>
            <w:r>
              <w:rPr>
                <w:rFonts w:ascii="Arial Narrow" w:eastAsia="Arial Narrow" w:hAnsi="Arial Narrow" w:cs="Arial Narrow"/>
                <w:i/>
                <w:color w:val="000000"/>
              </w:rPr>
              <w:t>1</w:t>
            </w:r>
          </w:p>
        </w:tc>
      </w:tr>
      <w:tr w:rsidR="008331E7" w:rsidTr="006F671D">
        <w:trPr>
          <w:trHeight w:val="180"/>
        </w:trPr>
        <w:tc>
          <w:tcPr>
            <w:tcW w:w="8505" w:type="dxa"/>
            <w:gridSpan w:val="6"/>
            <w:shd w:val="clear" w:color="auto" w:fill="D9E1F3"/>
          </w:tcPr>
          <w:p w:rsidR="008331E7" w:rsidRDefault="008331E7" w:rsidP="006F671D">
            <w:pPr>
              <w:pBdr>
                <w:top w:val="nil"/>
                <w:left w:val="nil"/>
                <w:bottom w:val="nil"/>
                <w:right w:val="nil"/>
                <w:between w:val="nil"/>
              </w:pBdr>
              <w:spacing w:line="160" w:lineRule="auto"/>
              <w:ind w:left="3320" w:right="3310"/>
              <w:jc w:val="center"/>
              <w:rPr>
                <w:rFonts w:ascii="Arial Narrow" w:eastAsia="Arial Narrow" w:hAnsi="Arial Narrow" w:cs="Arial Narrow"/>
                <w:b/>
                <w:i/>
                <w:color w:val="000000"/>
              </w:rPr>
            </w:pPr>
            <w:r>
              <w:rPr>
                <w:rFonts w:ascii="Arial Narrow" w:eastAsia="Arial Narrow" w:hAnsi="Arial Narrow" w:cs="Arial Narrow"/>
                <w:b/>
                <w:i/>
                <w:color w:val="000000"/>
              </w:rPr>
              <w:t>Hotel Majagua</w:t>
            </w:r>
          </w:p>
        </w:tc>
      </w:tr>
      <w:tr w:rsidR="008331E7" w:rsidTr="006F671D">
        <w:trPr>
          <w:trHeight w:val="370"/>
        </w:trPr>
        <w:tc>
          <w:tcPr>
            <w:tcW w:w="1276" w:type="dxa"/>
          </w:tcPr>
          <w:p w:rsidR="008331E7" w:rsidRDefault="008331E7" w:rsidP="006F671D">
            <w:pPr>
              <w:pBdr>
                <w:top w:val="nil"/>
                <w:left w:val="nil"/>
                <w:bottom w:val="nil"/>
                <w:right w:val="nil"/>
                <w:between w:val="nil"/>
              </w:pBdr>
              <w:spacing w:before="9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lastRenderedPageBreak/>
              <w:t>Muelle 1</w:t>
            </w:r>
          </w:p>
        </w:tc>
        <w:tc>
          <w:tcPr>
            <w:tcW w:w="2417" w:type="dxa"/>
            <w:gridSpan w:val="2"/>
          </w:tcPr>
          <w:p w:rsidR="008331E7" w:rsidRDefault="008331E7" w:rsidP="006F671D">
            <w:pPr>
              <w:pBdr>
                <w:top w:val="nil"/>
                <w:left w:val="nil"/>
                <w:bottom w:val="nil"/>
                <w:right w:val="nil"/>
                <w:between w:val="nil"/>
              </w:pBdr>
              <w:spacing w:before="9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tcPr>
          <w:p w:rsidR="008331E7" w:rsidRDefault="008331E7" w:rsidP="006F671D">
            <w:pPr>
              <w:pBdr>
                <w:top w:val="nil"/>
                <w:left w:val="nil"/>
                <w:bottom w:val="nil"/>
                <w:right w:val="nil"/>
                <w:between w:val="nil"/>
              </w:pBdr>
              <w:spacing w:line="180" w:lineRule="auto"/>
              <w:ind w:left="805" w:right="233" w:hanging="561"/>
              <w:rPr>
                <w:rFonts w:ascii="Arial Narrow" w:eastAsia="Arial Narrow" w:hAnsi="Arial Narrow" w:cs="Arial Narrow"/>
                <w:i/>
                <w:color w:val="000000"/>
              </w:rPr>
            </w:pPr>
            <w:r>
              <w:rPr>
                <w:rFonts w:ascii="Arial Narrow" w:eastAsia="Arial Narrow" w:hAnsi="Arial Narrow" w:cs="Arial Narrow"/>
                <w:i/>
                <w:color w:val="000000"/>
              </w:rPr>
              <w:t>Parte noroccidental de Isla Grande</w:t>
            </w:r>
          </w:p>
        </w:tc>
        <w:tc>
          <w:tcPr>
            <w:tcW w:w="2770" w:type="dxa"/>
          </w:tcPr>
          <w:p w:rsidR="008331E7" w:rsidRDefault="008331E7" w:rsidP="006F671D">
            <w:pPr>
              <w:pBdr>
                <w:top w:val="nil"/>
                <w:left w:val="nil"/>
                <w:bottom w:val="nil"/>
                <w:right w:val="nil"/>
                <w:between w:val="nil"/>
              </w:pBdr>
              <w:spacing w:before="90"/>
              <w:ind w:left="20"/>
              <w:jc w:val="center"/>
              <w:rPr>
                <w:rFonts w:ascii="Arial Narrow" w:eastAsia="Arial Narrow" w:hAnsi="Arial Narrow" w:cs="Arial Narrow"/>
                <w:i/>
                <w:color w:val="000000"/>
              </w:rPr>
            </w:pPr>
            <w:r>
              <w:rPr>
                <w:rFonts w:ascii="Arial Narrow" w:eastAsia="Arial Narrow" w:hAnsi="Arial Narrow" w:cs="Arial Narrow"/>
                <w:i/>
                <w:color w:val="000000"/>
              </w:rPr>
              <w:t>1</w:t>
            </w:r>
          </w:p>
        </w:tc>
      </w:tr>
      <w:tr w:rsidR="008331E7" w:rsidTr="006F671D">
        <w:trPr>
          <w:trHeight w:val="180"/>
        </w:trPr>
        <w:tc>
          <w:tcPr>
            <w:tcW w:w="8505" w:type="dxa"/>
            <w:gridSpan w:val="6"/>
            <w:shd w:val="clear" w:color="auto" w:fill="D9E1F3"/>
          </w:tcPr>
          <w:p w:rsidR="008331E7" w:rsidRDefault="008331E7" w:rsidP="006F671D">
            <w:pPr>
              <w:pBdr>
                <w:top w:val="nil"/>
                <w:left w:val="nil"/>
                <w:bottom w:val="nil"/>
                <w:right w:val="nil"/>
                <w:between w:val="nil"/>
              </w:pBdr>
              <w:spacing w:line="160" w:lineRule="auto"/>
              <w:ind w:left="3320" w:right="3321"/>
              <w:jc w:val="center"/>
              <w:rPr>
                <w:rFonts w:ascii="Arial Narrow" w:eastAsia="Arial Narrow" w:hAnsi="Arial Narrow" w:cs="Arial Narrow"/>
                <w:b/>
                <w:i/>
                <w:color w:val="000000"/>
              </w:rPr>
            </w:pPr>
            <w:r>
              <w:rPr>
                <w:rFonts w:ascii="Arial Narrow" w:eastAsia="Arial Narrow" w:hAnsi="Arial Narrow" w:cs="Arial Narrow"/>
                <w:b/>
                <w:i/>
                <w:color w:val="000000"/>
              </w:rPr>
              <w:t>Ecohotel La Cocotera</w:t>
            </w:r>
          </w:p>
        </w:tc>
      </w:tr>
      <w:tr w:rsidR="008331E7" w:rsidTr="006F671D">
        <w:trPr>
          <w:trHeight w:val="370"/>
        </w:trPr>
        <w:tc>
          <w:tcPr>
            <w:tcW w:w="1276" w:type="dxa"/>
          </w:tcPr>
          <w:p w:rsidR="008331E7" w:rsidRDefault="008331E7" w:rsidP="006F671D">
            <w:pPr>
              <w:pBdr>
                <w:top w:val="nil"/>
                <w:left w:val="nil"/>
                <w:bottom w:val="nil"/>
                <w:right w:val="nil"/>
                <w:between w:val="nil"/>
              </w:pBdr>
              <w:spacing w:before="9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1</w:t>
            </w:r>
          </w:p>
        </w:tc>
        <w:tc>
          <w:tcPr>
            <w:tcW w:w="2417" w:type="dxa"/>
            <w:gridSpan w:val="2"/>
          </w:tcPr>
          <w:p w:rsidR="008331E7" w:rsidRDefault="008331E7" w:rsidP="006F671D">
            <w:pPr>
              <w:pBdr>
                <w:top w:val="nil"/>
                <w:left w:val="nil"/>
                <w:bottom w:val="nil"/>
                <w:right w:val="nil"/>
                <w:between w:val="nil"/>
              </w:pBdr>
              <w:spacing w:before="9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tcPr>
          <w:p w:rsidR="008331E7" w:rsidRDefault="008331E7" w:rsidP="006F671D">
            <w:pPr>
              <w:pBdr>
                <w:top w:val="nil"/>
                <w:left w:val="nil"/>
                <w:bottom w:val="nil"/>
                <w:right w:val="nil"/>
                <w:between w:val="nil"/>
              </w:pBdr>
              <w:spacing w:line="180" w:lineRule="auto"/>
              <w:ind w:left="805" w:hanging="461"/>
              <w:rPr>
                <w:rFonts w:ascii="Arial Narrow" w:eastAsia="Arial Narrow" w:hAnsi="Arial Narrow" w:cs="Arial Narrow"/>
                <w:i/>
                <w:color w:val="000000"/>
              </w:rPr>
            </w:pPr>
            <w:r>
              <w:rPr>
                <w:rFonts w:ascii="Arial Narrow" w:eastAsia="Arial Narrow" w:hAnsi="Arial Narrow" w:cs="Arial Narrow"/>
                <w:i/>
                <w:color w:val="000000"/>
              </w:rPr>
              <w:t>Parte norcentral de Isla Grande</w:t>
            </w:r>
          </w:p>
        </w:tc>
        <w:tc>
          <w:tcPr>
            <w:tcW w:w="2770" w:type="dxa"/>
          </w:tcPr>
          <w:p w:rsidR="008331E7" w:rsidRDefault="008331E7" w:rsidP="006F671D">
            <w:pPr>
              <w:pBdr>
                <w:top w:val="nil"/>
                <w:left w:val="nil"/>
                <w:bottom w:val="nil"/>
                <w:right w:val="nil"/>
                <w:between w:val="nil"/>
              </w:pBdr>
              <w:spacing w:before="90"/>
              <w:ind w:left="20"/>
              <w:jc w:val="center"/>
              <w:rPr>
                <w:rFonts w:ascii="Arial Narrow" w:eastAsia="Arial Narrow" w:hAnsi="Arial Narrow" w:cs="Arial Narrow"/>
                <w:i/>
                <w:color w:val="000000"/>
              </w:rPr>
            </w:pPr>
            <w:r>
              <w:rPr>
                <w:rFonts w:ascii="Arial Narrow" w:eastAsia="Arial Narrow" w:hAnsi="Arial Narrow" w:cs="Arial Narrow"/>
                <w:i/>
                <w:color w:val="000000"/>
              </w:rPr>
              <w:t>2</w:t>
            </w:r>
          </w:p>
        </w:tc>
      </w:tr>
      <w:tr w:rsidR="008331E7" w:rsidTr="006F671D">
        <w:trPr>
          <w:trHeight w:val="180"/>
        </w:trPr>
        <w:tc>
          <w:tcPr>
            <w:tcW w:w="8505" w:type="dxa"/>
            <w:gridSpan w:val="6"/>
          </w:tcPr>
          <w:p w:rsidR="008331E7" w:rsidRDefault="008331E7" w:rsidP="006F671D">
            <w:pPr>
              <w:pBdr>
                <w:top w:val="nil"/>
                <w:left w:val="nil"/>
                <w:bottom w:val="nil"/>
                <w:right w:val="nil"/>
                <w:between w:val="nil"/>
              </w:pBdr>
              <w:spacing w:line="160" w:lineRule="auto"/>
              <w:ind w:left="3320" w:right="3328"/>
              <w:jc w:val="center"/>
              <w:rPr>
                <w:rFonts w:ascii="Arial Narrow" w:eastAsia="Arial Narrow" w:hAnsi="Arial Narrow" w:cs="Arial Narrow"/>
                <w:i/>
                <w:color w:val="000000"/>
              </w:rPr>
            </w:pPr>
            <w:r>
              <w:rPr>
                <w:rFonts w:ascii="Arial Narrow" w:eastAsia="Arial Narrow" w:hAnsi="Arial Narrow" w:cs="Arial Narrow"/>
                <w:i/>
                <w:color w:val="000000"/>
              </w:rPr>
              <w:t>Playa Grande</w:t>
            </w:r>
          </w:p>
        </w:tc>
      </w:tr>
      <w:tr w:rsidR="008331E7" w:rsidTr="006F671D">
        <w:trPr>
          <w:trHeight w:val="180"/>
        </w:trPr>
        <w:tc>
          <w:tcPr>
            <w:tcW w:w="1276" w:type="dxa"/>
          </w:tcPr>
          <w:p w:rsidR="008331E7" w:rsidRDefault="008331E7" w:rsidP="006F671D">
            <w:pPr>
              <w:pBdr>
                <w:top w:val="nil"/>
                <w:left w:val="nil"/>
                <w:bottom w:val="nil"/>
                <w:right w:val="nil"/>
                <w:between w:val="nil"/>
              </w:pBdr>
              <w:spacing w:line="160" w:lineRule="auto"/>
              <w:ind w:left="103" w:right="109"/>
              <w:jc w:val="center"/>
              <w:rPr>
                <w:rFonts w:ascii="Arial Narrow" w:eastAsia="Arial Narrow" w:hAnsi="Arial Narrow" w:cs="Arial Narrow"/>
                <w:i/>
                <w:color w:val="000000"/>
              </w:rPr>
            </w:pPr>
            <w:r>
              <w:rPr>
                <w:rFonts w:ascii="Arial Narrow" w:eastAsia="Arial Narrow" w:hAnsi="Arial Narrow" w:cs="Arial Narrow"/>
                <w:i/>
                <w:color w:val="000000"/>
              </w:rPr>
              <w:t>Muelle1</w:t>
            </w:r>
          </w:p>
        </w:tc>
        <w:tc>
          <w:tcPr>
            <w:tcW w:w="2417" w:type="dxa"/>
            <w:gridSpan w:val="2"/>
            <w:vMerge w:val="restart"/>
          </w:tcPr>
          <w:p w:rsidR="008331E7" w:rsidRDefault="008331E7" w:rsidP="006F671D">
            <w:pPr>
              <w:pBdr>
                <w:top w:val="nil"/>
                <w:left w:val="nil"/>
                <w:bottom w:val="nil"/>
                <w:right w:val="nil"/>
                <w:between w:val="nil"/>
              </w:pBdr>
              <w:spacing w:before="100"/>
              <w:ind w:left="335"/>
              <w:rPr>
                <w:rFonts w:ascii="Arial Narrow" w:eastAsia="Arial Narrow" w:hAnsi="Arial Narrow" w:cs="Arial Narrow"/>
                <w:i/>
                <w:color w:val="000000"/>
              </w:rPr>
            </w:pPr>
            <w:r>
              <w:rPr>
                <w:rFonts w:ascii="Arial Narrow" w:eastAsia="Arial Narrow" w:hAnsi="Arial Narrow" w:cs="Arial Narrow"/>
                <w:i/>
                <w:color w:val="000000"/>
              </w:rPr>
              <w:t>Menor (prom. 40 pasajeros)</w:t>
            </w:r>
          </w:p>
        </w:tc>
        <w:tc>
          <w:tcPr>
            <w:tcW w:w="2042" w:type="dxa"/>
            <w:gridSpan w:val="2"/>
            <w:vMerge w:val="restart"/>
          </w:tcPr>
          <w:p w:rsidR="008331E7" w:rsidRDefault="008331E7" w:rsidP="006F671D">
            <w:pPr>
              <w:pBdr>
                <w:top w:val="nil"/>
                <w:left w:val="nil"/>
                <w:bottom w:val="nil"/>
                <w:right w:val="nil"/>
                <w:between w:val="nil"/>
              </w:pBdr>
              <w:spacing w:line="180" w:lineRule="auto"/>
              <w:ind w:left="805" w:right="312" w:hanging="481"/>
              <w:rPr>
                <w:rFonts w:ascii="Arial Narrow" w:eastAsia="Arial Narrow" w:hAnsi="Arial Narrow" w:cs="Arial Narrow"/>
                <w:i/>
                <w:color w:val="000000"/>
              </w:rPr>
            </w:pPr>
            <w:r>
              <w:rPr>
                <w:rFonts w:ascii="Arial Narrow" w:eastAsia="Arial Narrow" w:hAnsi="Arial Narrow" w:cs="Arial Narrow"/>
                <w:i/>
                <w:color w:val="000000"/>
              </w:rPr>
              <w:t>Parte nororiental de Isla Grande</w:t>
            </w:r>
          </w:p>
        </w:tc>
        <w:tc>
          <w:tcPr>
            <w:tcW w:w="2770" w:type="dxa"/>
          </w:tcPr>
          <w:p w:rsidR="008331E7" w:rsidRDefault="008331E7" w:rsidP="006F671D">
            <w:pPr>
              <w:pBdr>
                <w:top w:val="nil"/>
                <w:left w:val="nil"/>
                <w:bottom w:val="nil"/>
                <w:right w:val="nil"/>
                <w:between w:val="nil"/>
              </w:pBdr>
              <w:spacing w:line="160" w:lineRule="auto"/>
              <w:ind w:left="20"/>
              <w:jc w:val="center"/>
              <w:rPr>
                <w:rFonts w:ascii="Arial Narrow" w:eastAsia="Arial Narrow" w:hAnsi="Arial Narrow" w:cs="Arial Narrow"/>
                <w:i/>
                <w:color w:val="000000"/>
              </w:rPr>
            </w:pPr>
            <w:r>
              <w:rPr>
                <w:rFonts w:ascii="Arial Narrow" w:eastAsia="Arial Narrow" w:hAnsi="Arial Narrow" w:cs="Arial Narrow"/>
                <w:i/>
                <w:color w:val="000000"/>
              </w:rPr>
              <w:t>1</w:t>
            </w:r>
          </w:p>
        </w:tc>
      </w:tr>
      <w:tr w:rsidR="008331E7" w:rsidTr="006F671D">
        <w:trPr>
          <w:trHeight w:val="190"/>
        </w:trPr>
        <w:tc>
          <w:tcPr>
            <w:tcW w:w="1276" w:type="dxa"/>
          </w:tcPr>
          <w:p w:rsidR="008331E7" w:rsidRDefault="008331E7" w:rsidP="006F671D">
            <w:pPr>
              <w:pBdr>
                <w:top w:val="nil"/>
                <w:left w:val="nil"/>
                <w:bottom w:val="nil"/>
                <w:right w:val="nil"/>
                <w:between w:val="nil"/>
              </w:pBdr>
              <w:spacing w:line="170" w:lineRule="auto"/>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Muelle 2</w:t>
            </w:r>
          </w:p>
        </w:tc>
        <w:tc>
          <w:tcPr>
            <w:tcW w:w="2417" w:type="dxa"/>
            <w:gridSpan w:val="2"/>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2042" w:type="dxa"/>
            <w:gridSpan w:val="2"/>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2770" w:type="dxa"/>
          </w:tcPr>
          <w:p w:rsidR="008331E7" w:rsidRDefault="008331E7" w:rsidP="006F671D">
            <w:pPr>
              <w:pBdr>
                <w:top w:val="nil"/>
                <w:left w:val="nil"/>
                <w:bottom w:val="nil"/>
                <w:right w:val="nil"/>
                <w:between w:val="nil"/>
              </w:pBdr>
              <w:spacing w:line="170" w:lineRule="auto"/>
              <w:ind w:left="20"/>
              <w:jc w:val="center"/>
              <w:rPr>
                <w:rFonts w:ascii="Arial Narrow" w:eastAsia="Arial Narrow" w:hAnsi="Arial Narrow" w:cs="Arial Narrow"/>
                <w:i/>
                <w:color w:val="000000"/>
              </w:rPr>
            </w:pPr>
            <w:r>
              <w:rPr>
                <w:rFonts w:ascii="Arial Narrow" w:eastAsia="Arial Narrow" w:hAnsi="Arial Narrow" w:cs="Arial Narrow"/>
                <w:i/>
                <w:color w:val="000000"/>
              </w:rPr>
              <w:t>2</w:t>
            </w:r>
          </w:p>
        </w:tc>
      </w:tr>
      <w:tr w:rsidR="008331E7" w:rsidTr="006F671D">
        <w:trPr>
          <w:trHeight w:val="385"/>
        </w:trPr>
        <w:tc>
          <w:tcPr>
            <w:tcW w:w="8505" w:type="dxa"/>
            <w:gridSpan w:val="6"/>
            <w:shd w:val="clear" w:color="auto" w:fill="D9E1F3"/>
          </w:tcPr>
          <w:p w:rsidR="008331E7" w:rsidRDefault="008331E7" w:rsidP="006F671D">
            <w:pPr>
              <w:pBdr>
                <w:top w:val="nil"/>
                <w:left w:val="nil"/>
                <w:bottom w:val="nil"/>
                <w:right w:val="nil"/>
                <w:between w:val="nil"/>
              </w:pBdr>
              <w:spacing w:line="160" w:lineRule="auto"/>
              <w:ind w:left="3320" w:right="3311"/>
              <w:jc w:val="center"/>
              <w:rPr>
                <w:rFonts w:ascii="Arial Narrow" w:eastAsia="Arial Narrow" w:hAnsi="Arial Narrow" w:cs="Arial Narrow"/>
                <w:b/>
                <w:i/>
                <w:color w:val="000000"/>
              </w:rPr>
            </w:pPr>
          </w:p>
          <w:p w:rsidR="008331E7" w:rsidRDefault="008331E7" w:rsidP="006F671D">
            <w:pPr>
              <w:pBdr>
                <w:top w:val="nil"/>
                <w:left w:val="nil"/>
                <w:bottom w:val="nil"/>
                <w:right w:val="nil"/>
                <w:between w:val="nil"/>
              </w:pBdr>
              <w:spacing w:line="160" w:lineRule="auto"/>
              <w:ind w:left="3320" w:right="3311"/>
              <w:jc w:val="center"/>
              <w:rPr>
                <w:rFonts w:ascii="Arial Narrow" w:eastAsia="Arial Narrow" w:hAnsi="Arial Narrow" w:cs="Arial Narrow"/>
                <w:b/>
                <w:i/>
                <w:color w:val="000000"/>
              </w:rPr>
            </w:pPr>
            <w:r>
              <w:rPr>
                <w:rFonts w:ascii="Arial Narrow" w:eastAsia="Arial Narrow" w:hAnsi="Arial Narrow" w:cs="Arial Narrow"/>
                <w:b/>
                <w:i/>
                <w:color w:val="000000"/>
              </w:rPr>
              <w:t>OCEANARIO</w:t>
            </w:r>
          </w:p>
        </w:tc>
      </w:tr>
      <w:tr w:rsidR="008331E7" w:rsidTr="006F671D">
        <w:trPr>
          <w:trHeight w:val="370"/>
        </w:trPr>
        <w:tc>
          <w:tcPr>
            <w:tcW w:w="1276" w:type="dxa"/>
          </w:tcPr>
          <w:p w:rsidR="008331E7" w:rsidRDefault="008331E7" w:rsidP="006F671D">
            <w:pPr>
              <w:pBdr>
                <w:top w:val="nil"/>
                <w:left w:val="nil"/>
                <w:bottom w:val="nil"/>
                <w:right w:val="nil"/>
                <w:between w:val="nil"/>
              </w:pBdr>
              <w:spacing w:before="90"/>
              <w:ind w:left="103" w:right="110"/>
              <w:jc w:val="center"/>
              <w:rPr>
                <w:rFonts w:ascii="Arial Narrow" w:eastAsia="Arial Narrow" w:hAnsi="Arial Narrow" w:cs="Arial Narrow"/>
                <w:i/>
                <w:color w:val="000000"/>
              </w:rPr>
            </w:pPr>
            <w:r>
              <w:rPr>
                <w:rFonts w:ascii="Arial Narrow" w:eastAsia="Arial Narrow" w:hAnsi="Arial Narrow" w:cs="Arial Narrow"/>
                <w:i/>
                <w:color w:val="000000"/>
              </w:rPr>
              <w:t>Zonas de fondeo</w:t>
            </w:r>
          </w:p>
        </w:tc>
        <w:tc>
          <w:tcPr>
            <w:tcW w:w="1296" w:type="dxa"/>
          </w:tcPr>
          <w:p w:rsidR="008331E7" w:rsidRDefault="008331E7" w:rsidP="006F671D">
            <w:pPr>
              <w:pBdr>
                <w:top w:val="nil"/>
                <w:left w:val="nil"/>
                <w:bottom w:val="nil"/>
                <w:right w:val="nil"/>
                <w:between w:val="nil"/>
              </w:pBdr>
              <w:spacing w:before="90"/>
              <w:ind w:left="285"/>
              <w:rPr>
                <w:rFonts w:ascii="Arial Narrow" w:eastAsia="Arial Narrow" w:hAnsi="Arial Narrow" w:cs="Arial Narrow"/>
                <w:i/>
                <w:color w:val="000000"/>
              </w:rPr>
            </w:pPr>
            <w:r>
              <w:rPr>
                <w:rFonts w:ascii="Arial Narrow" w:eastAsia="Arial Narrow" w:hAnsi="Arial Narrow" w:cs="Arial Narrow"/>
                <w:i/>
                <w:color w:val="000000"/>
              </w:rPr>
              <w:t>Ubicación</w:t>
            </w:r>
          </w:p>
        </w:tc>
        <w:tc>
          <w:tcPr>
            <w:tcW w:w="1121" w:type="dxa"/>
          </w:tcPr>
          <w:p w:rsidR="008331E7" w:rsidRDefault="008331E7" w:rsidP="006F671D">
            <w:pPr>
              <w:pBdr>
                <w:top w:val="nil"/>
                <w:left w:val="nil"/>
                <w:bottom w:val="nil"/>
                <w:right w:val="nil"/>
                <w:between w:val="nil"/>
              </w:pBdr>
              <w:spacing w:line="180" w:lineRule="auto"/>
              <w:ind w:left="195" w:right="163" w:firstLine="160"/>
              <w:rPr>
                <w:rFonts w:ascii="Arial Narrow" w:eastAsia="Arial Narrow" w:hAnsi="Arial Narrow" w:cs="Arial Narrow"/>
                <w:i/>
                <w:color w:val="000000"/>
              </w:rPr>
            </w:pPr>
            <w:r>
              <w:rPr>
                <w:rFonts w:ascii="Arial Narrow" w:eastAsia="Arial Narrow" w:hAnsi="Arial Narrow" w:cs="Arial Narrow"/>
                <w:i/>
                <w:color w:val="000000"/>
              </w:rPr>
              <w:t>Tipo de embarcación</w:t>
            </w:r>
          </w:p>
        </w:tc>
        <w:tc>
          <w:tcPr>
            <w:tcW w:w="1301" w:type="dxa"/>
          </w:tcPr>
          <w:p w:rsidR="008331E7" w:rsidRDefault="008331E7" w:rsidP="006F671D">
            <w:pPr>
              <w:pBdr>
                <w:top w:val="nil"/>
                <w:left w:val="nil"/>
                <w:bottom w:val="nil"/>
                <w:right w:val="nil"/>
                <w:between w:val="nil"/>
              </w:pBdr>
              <w:spacing w:line="180" w:lineRule="auto"/>
              <w:ind w:left="125" w:right="114" w:firstLine="130"/>
              <w:rPr>
                <w:rFonts w:ascii="Arial Narrow" w:eastAsia="Arial Narrow" w:hAnsi="Arial Narrow" w:cs="Arial Narrow"/>
                <w:i/>
                <w:color w:val="000000"/>
              </w:rPr>
            </w:pPr>
            <w:r>
              <w:rPr>
                <w:rFonts w:ascii="Arial Narrow" w:eastAsia="Arial Narrow" w:hAnsi="Arial Narrow" w:cs="Arial Narrow"/>
                <w:i/>
                <w:color w:val="000000"/>
              </w:rPr>
              <w:t>Capacidad de Carga (Emb/hora)</w:t>
            </w:r>
          </w:p>
        </w:tc>
        <w:tc>
          <w:tcPr>
            <w:tcW w:w="741" w:type="dxa"/>
          </w:tcPr>
          <w:p w:rsidR="008331E7" w:rsidRDefault="008331E7" w:rsidP="006F671D">
            <w:pPr>
              <w:pBdr>
                <w:top w:val="nil"/>
                <w:left w:val="nil"/>
                <w:bottom w:val="nil"/>
                <w:right w:val="nil"/>
                <w:between w:val="nil"/>
              </w:pBdr>
              <w:spacing w:before="90"/>
              <w:ind w:left="70" w:right="60"/>
              <w:jc w:val="center"/>
              <w:rPr>
                <w:rFonts w:ascii="Arial Narrow" w:eastAsia="Arial Narrow" w:hAnsi="Arial Narrow" w:cs="Arial Narrow"/>
                <w:i/>
                <w:color w:val="000000"/>
              </w:rPr>
            </w:pPr>
            <w:r>
              <w:rPr>
                <w:rFonts w:ascii="Arial Narrow" w:eastAsia="Arial Narrow" w:hAnsi="Arial Narrow" w:cs="Arial Narrow"/>
                <w:i/>
                <w:color w:val="000000"/>
              </w:rPr>
              <w:t>Total/día</w:t>
            </w:r>
          </w:p>
        </w:tc>
        <w:tc>
          <w:tcPr>
            <w:tcW w:w="2770" w:type="dxa"/>
          </w:tcPr>
          <w:p w:rsidR="008331E7" w:rsidRDefault="008331E7" w:rsidP="006F671D">
            <w:pPr>
              <w:pBdr>
                <w:top w:val="nil"/>
                <w:left w:val="nil"/>
                <w:bottom w:val="nil"/>
                <w:right w:val="nil"/>
                <w:between w:val="nil"/>
              </w:pBdr>
              <w:spacing w:before="90"/>
              <w:ind w:left="422" w:right="410"/>
              <w:jc w:val="center"/>
              <w:rPr>
                <w:rFonts w:ascii="Arial Narrow" w:eastAsia="Arial Narrow" w:hAnsi="Arial Narrow" w:cs="Arial Narrow"/>
                <w:i/>
                <w:color w:val="000000"/>
              </w:rPr>
            </w:pPr>
            <w:r>
              <w:rPr>
                <w:rFonts w:ascii="Arial Narrow" w:eastAsia="Arial Narrow" w:hAnsi="Arial Narrow" w:cs="Arial Narrow"/>
                <w:i/>
                <w:color w:val="000000"/>
              </w:rPr>
              <w:t>Consideraciones</w:t>
            </w:r>
          </w:p>
        </w:tc>
      </w:tr>
      <w:tr w:rsidR="008331E7" w:rsidTr="006F671D">
        <w:trPr>
          <w:trHeight w:val="750"/>
        </w:trPr>
        <w:tc>
          <w:tcPr>
            <w:tcW w:w="1276" w:type="dxa"/>
            <w:vMerge w:val="restart"/>
          </w:tcPr>
          <w:p w:rsidR="008331E7" w:rsidRDefault="008331E7" w:rsidP="006F671D">
            <w:pPr>
              <w:pBdr>
                <w:top w:val="nil"/>
                <w:left w:val="nil"/>
                <w:bottom w:val="nil"/>
                <w:right w:val="nil"/>
                <w:between w:val="nil"/>
              </w:pBdr>
              <w:rPr>
                <w:rFonts w:ascii="Arial Narrow" w:eastAsia="Arial Narrow" w:hAnsi="Arial Narrow" w:cs="Arial Narrow"/>
                <w:b/>
                <w:i/>
                <w:color w:val="000000"/>
              </w:rPr>
            </w:pPr>
          </w:p>
          <w:p w:rsidR="008331E7" w:rsidRDefault="008331E7" w:rsidP="006F671D">
            <w:pPr>
              <w:pBdr>
                <w:top w:val="nil"/>
                <w:left w:val="nil"/>
                <w:bottom w:val="nil"/>
                <w:right w:val="nil"/>
                <w:between w:val="nil"/>
              </w:pBdr>
              <w:rPr>
                <w:rFonts w:ascii="Arial Narrow" w:eastAsia="Arial Narrow" w:hAnsi="Arial Narrow" w:cs="Arial Narrow"/>
                <w:b/>
                <w:i/>
                <w:color w:val="000000"/>
              </w:rPr>
            </w:pPr>
          </w:p>
          <w:p w:rsidR="008331E7" w:rsidRDefault="008331E7" w:rsidP="006F671D">
            <w:pPr>
              <w:pBdr>
                <w:top w:val="nil"/>
                <w:left w:val="nil"/>
                <w:bottom w:val="nil"/>
                <w:right w:val="nil"/>
                <w:between w:val="nil"/>
              </w:pBdr>
              <w:spacing w:line="242" w:lineRule="auto"/>
              <w:ind w:left="103" w:right="101"/>
              <w:jc w:val="center"/>
              <w:rPr>
                <w:rFonts w:ascii="Arial Narrow" w:eastAsia="Arial Narrow" w:hAnsi="Arial Narrow" w:cs="Arial Narrow"/>
                <w:i/>
                <w:color w:val="000000"/>
              </w:rPr>
            </w:pPr>
            <w:r>
              <w:rPr>
                <w:rFonts w:ascii="Arial Narrow" w:eastAsia="Arial Narrow" w:hAnsi="Arial Narrow" w:cs="Arial Narrow"/>
                <w:i/>
                <w:color w:val="000000"/>
              </w:rPr>
              <w:t>Zonas de Fondeo (Muelle 1, 2, 3 y flotante)</w:t>
            </w:r>
          </w:p>
        </w:tc>
        <w:tc>
          <w:tcPr>
            <w:tcW w:w="1296" w:type="dxa"/>
            <w:vMerge w:val="restart"/>
          </w:tcPr>
          <w:p w:rsidR="008331E7" w:rsidRDefault="008331E7" w:rsidP="006F671D">
            <w:pPr>
              <w:pBdr>
                <w:top w:val="nil"/>
                <w:left w:val="nil"/>
                <w:bottom w:val="nil"/>
                <w:right w:val="nil"/>
                <w:between w:val="nil"/>
              </w:pBdr>
              <w:rPr>
                <w:rFonts w:ascii="Arial Narrow" w:eastAsia="Arial Narrow" w:hAnsi="Arial Narrow" w:cs="Arial Narrow"/>
                <w:b/>
                <w:i/>
                <w:color w:val="000000"/>
              </w:rPr>
            </w:pPr>
          </w:p>
          <w:p w:rsidR="008331E7" w:rsidRDefault="008331E7" w:rsidP="006F671D">
            <w:pPr>
              <w:pBdr>
                <w:top w:val="nil"/>
                <w:left w:val="nil"/>
                <w:bottom w:val="nil"/>
                <w:right w:val="nil"/>
                <w:between w:val="nil"/>
              </w:pBdr>
              <w:rPr>
                <w:rFonts w:ascii="Arial Narrow" w:eastAsia="Arial Narrow" w:hAnsi="Arial Narrow" w:cs="Arial Narrow"/>
                <w:b/>
                <w:i/>
                <w:color w:val="000000"/>
              </w:rPr>
            </w:pPr>
          </w:p>
          <w:p w:rsidR="008331E7" w:rsidRDefault="008331E7" w:rsidP="006F671D">
            <w:pPr>
              <w:pBdr>
                <w:top w:val="nil"/>
                <w:left w:val="nil"/>
                <w:bottom w:val="nil"/>
                <w:right w:val="nil"/>
                <w:between w:val="nil"/>
              </w:pBdr>
              <w:spacing w:before="136" w:line="246" w:lineRule="auto"/>
              <w:ind w:left="215" w:right="12" w:hanging="80"/>
              <w:rPr>
                <w:rFonts w:ascii="Arial Narrow" w:eastAsia="Arial Narrow" w:hAnsi="Arial Narrow" w:cs="Arial Narrow"/>
                <w:i/>
                <w:color w:val="000000"/>
              </w:rPr>
            </w:pPr>
            <w:r>
              <w:rPr>
                <w:rFonts w:ascii="Arial Narrow" w:eastAsia="Arial Narrow" w:hAnsi="Arial Narrow" w:cs="Arial Narrow"/>
                <w:i/>
                <w:color w:val="000000"/>
              </w:rPr>
              <w:t>Isla San Martín de Pajarales</w:t>
            </w:r>
          </w:p>
        </w:tc>
        <w:tc>
          <w:tcPr>
            <w:tcW w:w="1121" w:type="dxa"/>
          </w:tcPr>
          <w:p w:rsidR="008331E7" w:rsidRDefault="008331E7" w:rsidP="006F671D">
            <w:pPr>
              <w:pBdr>
                <w:top w:val="nil"/>
                <w:left w:val="nil"/>
                <w:bottom w:val="nil"/>
                <w:right w:val="nil"/>
                <w:between w:val="nil"/>
              </w:pBdr>
              <w:spacing w:before="4"/>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right="299"/>
              <w:jc w:val="right"/>
              <w:rPr>
                <w:rFonts w:ascii="Arial Narrow" w:eastAsia="Arial Narrow" w:hAnsi="Arial Narrow" w:cs="Arial Narrow"/>
                <w:i/>
                <w:color w:val="000000"/>
              </w:rPr>
            </w:pPr>
            <w:r>
              <w:rPr>
                <w:rFonts w:ascii="Arial Narrow" w:eastAsia="Arial Narrow" w:hAnsi="Arial Narrow" w:cs="Arial Narrow"/>
                <w:i/>
                <w:color w:val="000000"/>
              </w:rPr>
              <w:t>Mayores</w:t>
            </w:r>
          </w:p>
        </w:tc>
        <w:tc>
          <w:tcPr>
            <w:tcW w:w="1301" w:type="dxa"/>
          </w:tcPr>
          <w:p w:rsidR="008331E7" w:rsidRDefault="008331E7" w:rsidP="006F671D">
            <w:pPr>
              <w:pBdr>
                <w:top w:val="nil"/>
                <w:left w:val="nil"/>
                <w:bottom w:val="nil"/>
                <w:right w:val="nil"/>
                <w:between w:val="nil"/>
              </w:pBdr>
              <w:spacing w:before="4"/>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left="12"/>
              <w:jc w:val="center"/>
              <w:rPr>
                <w:rFonts w:ascii="Arial Narrow" w:eastAsia="Arial Narrow" w:hAnsi="Arial Narrow" w:cs="Arial Narrow"/>
                <w:i/>
                <w:color w:val="000000"/>
              </w:rPr>
            </w:pPr>
            <w:r>
              <w:rPr>
                <w:rFonts w:ascii="Arial Narrow" w:eastAsia="Arial Narrow" w:hAnsi="Arial Narrow" w:cs="Arial Narrow"/>
                <w:i/>
                <w:color w:val="000000"/>
              </w:rPr>
              <w:t>2</w:t>
            </w:r>
          </w:p>
        </w:tc>
        <w:tc>
          <w:tcPr>
            <w:tcW w:w="741" w:type="dxa"/>
          </w:tcPr>
          <w:p w:rsidR="008331E7" w:rsidRDefault="008331E7" w:rsidP="006F671D">
            <w:pPr>
              <w:pBdr>
                <w:top w:val="nil"/>
                <w:left w:val="nil"/>
                <w:bottom w:val="nil"/>
                <w:right w:val="nil"/>
                <w:between w:val="nil"/>
              </w:pBdr>
              <w:spacing w:before="4"/>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left="59" w:right="60"/>
              <w:jc w:val="center"/>
              <w:rPr>
                <w:rFonts w:ascii="Arial Narrow" w:eastAsia="Arial Narrow" w:hAnsi="Arial Narrow" w:cs="Arial Narrow"/>
                <w:i/>
                <w:color w:val="000000"/>
              </w:rPr>
            </w:pPr>
            <w:r>
              <w:rPr>
                <w:rFonts w:ascii="Arial Narrow" w:eastAsia="Arial Narrow" w:hAnsi="Arial Narrow" w:cs="Arial Narrow"/>
                <w:i/>
                <w:color w:val="000000"/>
              </w:rPr>
              <w:t>21</w:t>
            </w:r>
          </w:p>
        </w:tc>
        <w:tc>
          <w:tcPr>
            <w:tcW w:w="2770" w:type="dxa"/>
            <w:vMerge w:val="restart"/>
          </w:tcPr>
          <w:p w:rsidR="008331E7" w:rsidRDefault="008331E7" w:rsidP="006F671D">
            <w:pPr>
              <w:pBdr>
                <w:top w:val="nil"/>
                <w:left w:val="nil"/>
                <w:bottom w:val="nil"/>
                <w:right w:val="nil"/>
                <w:between w:val="nil"/>
              </w:pBdr>
              <w:spacing w:line="242" w:lineRule="auto"/>
              <w:ind w:left="204" w:right="181"/>
              <w:jc w:val="center"/>
              <w:rPr>
                <w:rFonts w:ascii="Arial Narrow" w:eastAsia="Arial Narrow" w:hAnsi="Arial Narrow" w:cs="Arial Narrow"/>
                <w:i/>
                <w:color w:val="000000"/>
              </w:rPr>
            </w:pPr>
            <w:r>
              <w:rPr>
                <w:rFonts w:ascii="Arial Narrow" w:eastAsia="Arial Narrow" w:hAnsi="Arial Narrow" w:cs="Arial Narrow"/>
                <w:i/>
                <w:color w:val="000000"/>
              </w:rPr>
              <w:t>Dos (2) embarcaciones mayores, sólo si, en el momento hay una (1) desembarcando y otra embarcando visitantes.</w:t>
            </w:r>
          </w:p>
          <w:p w:rsidR="008331E7" w:rsidRDefault="008331E7" w:rsidP="006F671D">
            <w:pPr>
              <w:pBdr>
                <w:top w:val="nil"/>
                <w:left w:val="nil"/>
                <w:bottom w:val="nil"/>
                <w:right w:val="nil"/>
                <w:between w:val="nil"/>
              </w:pBdr>
              <w:spacing w:before="10"/>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left="201" w:right="181"/>
              <w:jc w:val="center"/>
              <w:rPr>
                <w:rFonts w:ascii="Arial Narrow" w:eastAsia="Arial Narrow" w:hAnsi="Arial Narrow" w:cs="Arial Narrow"/>
                <w:i/>
                <w:color w:val="000000"/>
              </w:rPr>
            </w:pPr>
            <w:r>
              <w:rPr>
                <w:rFonts w:ascii="Arial Narrow" w:eastAsia="Arial Narrow" w:hAnsi="Arial Narrow" w:cs="Arial Narrow"/>
                <w:i/>
                <w:color w:val="000000"/>
              </w:rPr>
              <w:t>En ningún momento dos</w:t>
            </w:r>
          </w:p>
          <w:p w:rsidR="008331E7" w:rsidRDefault="008331E7" w:rsidP="006F671D">
            <w:pPr>
              <w:pBdr>
                <w:top w:val="nil"/>
                <w:left w:val="nil"/>
                <w:bottom w:val="nil"/>
                <w:right w:val="nil"/>
                <w:between w:val="nil"/>
              </w:pBdr>
              <w:rPr>
                <w:rFonts w:ascii="Arial Narrow" w:eastAsia="Arial Narrow" w:hAnsi="Arial Narrow" w:cs="Arial Narrow"/>
                <w:b/>
                <w:i/>
                <w:color w:val="000000"/>
              </w:rPr>
            </w:pPr>
          </w:p>
          <w:p w:rsidR="008331E7" w:rsidRDefault="008331E7" w:rsidP="006F671D">
            <w:pPr>
              <w:pBdr>
                <w:top w:val="nil"/>
                <w:left w:val="nil"/>
                <w:bottom w:val="nil"/>
                <w:right w:val="nil"/>
                <w:between w:val="nil"/>
              </w:pBdr>
              <w:spacing w:before="160" w:line="160" w:lineRule="auto"/>
              <w:ind w:left="195" w:right="181"/>
              <w:jc w:val="center"/>
              <w:rPr>
                <w:rFonts w:ascii="Arial Narrow" w:eastAsia="Arial Narrow" w:hAnsi="Arial Narrow" w:cs="Arial Narrow"/>
                <w:i/>
                <w:color w:val="000000"/>
              </w:rPr>
            </w:pPr>
            <w:r>
              <w:rPr>
                <w:rFonts w:ascii="Arial Narrow" w:eastAsia="Arial Narrow" w:hAnsi="Arial Narrow" w:cs="Arial Narrow"/>
                <w:i/>
                <w:color w:val="000000"/>
              </w:rPr>
              <w:t>embarcaciones simultáneas todo el tiempo (1</w:t>
            </w:r>
          </w:p>
        </w:tc>
      </w:tr>
      <w:tr w:rsidR="008331E7" w:rsidTr="006F671D">
        <w:trPr>
          <w:trHeight w:val="710"/>
        </w:trPr>
        <w:tc>
          <w:tcPr>
            <w:tcW w:w="1276" w:type="dxa"/>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1296" w:type="dxa"/>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c>
          <w:tcPr>
            <w:tcW w:w="1121" w:type="dxa"/>
          </w:tcPr>
          <w:p w:rsidR="008331E7" w:rsidRDefault="008331E7" w:rsidP="006F671D">
            <w:pPr>
              <w:pBdr>
                <w:top w:val="nil"/>
                <w:left w:val="nil"/>
                <w:bottom w:val="nil"/>
                <w:right w:val="nil"/>
                <w:between w:val="nil"/>
              </w:pBdr>
              <w:spacing w:before="7"/>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right="299"/>
              <w:jc w:val="right"/>
              <w:rPr>
                <w:rFonts w:ascii="Arial Narrow" w:eastAsia="Arial Narrow" w:hAnsi="Arial Narrow" w:cs="Arial Narrow"/>
                <w:i/>
                <w:color w:val="000000"/>
              </w:rPr>
            </w:pPr>
            <w:r>
              <w:rPr>
                <w:rFonts w:ascii="Arial Narrow" w:eastAsia="Arial Narrow" w:hAnsi="Arial Narrow" w:cs="Arial Narrow"/>
                <w:i/>
                <w:color w:val="000000"/>
              </w:rPr>
              <w:t>Menores</w:t>
            </w:r>
          </w:p>
        </w:tc>
        <w:tc>
          <w:tcPr>
            <w:tcW w:w="1301" w:type="dxa"/>
          </w:tcPr>
          <w:p w:rsidR="008331E7" w:rsidRDefault="008331E7" w:rsidP="006F671D">
            <w:pPr>
              <w:pBdr>
                <w:top w:val="nil"/>
                <w:left w:val="nil"/>
                <w:bottom w:val="nil"/>
                <w:right w:val="nil"/>
                <w:between w:val="nil"/>
              </w:pBdr>
              <w:spacing w:before="7"/>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left="12"/>
              <w:jc w:val="center"/>
              <w:rPr>
                <w:rFonts w:ascii="Arial Narrow" w:eastAsia="Arial Narrow" w:hAnsi="Arial Narrow" w:cs="Arial Narrow"/>
                <w:i/>
                <w:color w:val="000000"/>
              </w:rPr>
            </w:pPr>
            <w:r>
              <w:rPr>
                <w:rFonts w:ascii="Arial Narrow" w:eastAsia="Arial Narrow" w:hAnsi="Arial Narrow" w:cs="Arial Narrow"/>
                <w:i/>
                <w:color w:val="000000"/>
              </w:rPr>
              <w:t>7</w:t>
            </w:r>
          </w:p>
        </w:tc>
        <w:tc>
          <w:tcPr>
            <w:tcW w:w="741" w:type="dxa"/>
          </w:tcPr>
          <w:p w:rsidR="008331E7" w:rsidRDefault="008331E7" w:rsidP="006F671D">
            <w:pPr>
              <w:pBdr>
                <w:top w:val="nil"/>
                <w:left w:val="nil"/>
                <w:bottom w:val="nil"/>
                <w:right w:val="nil"/>
                <w:between w:val="nil"/>
              </w:pBdr>
              <w:spacing w:before="7"/>
              <w:rPr>
                <w:rFonts w:ascii="Arial Narrow" w:eastAsia="Arial Narrow" w:hAnsi="Arial Narrow" w:cs="Arial Narrow"/>
                <w:b/>
                <w:i/>
                <w:color w:val="000000"/>
              </w:rPr>
            </w:pPr>
          </w:p>
          <w:p w:rsidR="008331E7" w:rsidRDefault="008331E7" w:rsidP="006F671D">
            <w:pPr>
              <w:pBdr>
                <w:top w:val="nil"/>
                <w:left w:val="nil"/>
                <w:bottom w:val="nil"/>
                <w:right w:val="nil"/>
                <w:between w:val="nil"/>
              </w:pBdr>
              <w:ind w:left="12"/>
              <w:jc w:val="center"/>
              <w:rPr>
                <w:rFonts w:ascii="Arial Narrow" w:eastAsia="Arial Narrow" w:hAnsi="Arial Narrow" w:cs="Arial Narrow"/>
                <w:i/>
                <w:color w:val="000000"/>
              </w:rPr>
            </w:pPr>
            <w:r>
              <w:rPr>
                <w:rFonts w:ascii="Arial Narrow" w:eastAsia="Arial Narrow" w:hAnsi="Arial Narrow" w:cs="Arial Narrow"/>
                <w:i/>
                <w:color w:val="000000"/>
              </w:rPr>
              <w:t>3</w:t>
            </w:r>
          </w:p>
        </w:tc>
        <w:tc>
          <w:tcPr>
            <w:tcW w:w="2770" w:type="dxa"/>
            <w:vMerge/>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i/>
                <w:color w:val="000000"/>
              </w:rPr>
            </w:pPr>
          </w:p>
        </w:tc>
      </w:tr>
    </w:tbl>
    <w:p w:rsidR="008331E7" w:rsidRDefault="008331E7" w:rsidP="008331E7">
      <w:pPr>
        <w:pBdr>
          <w:top w:val="nil"/>
          <w:left w:val="nil"/>
          <w:bottom w:val="nil"/>
          <w:right w:val="nil"/>
          <w:between w:val="nil"/>
        </w:pBdr>
        <w:spacing w:before="10" w:after="120"/>
        <w:rPr>
          <w:rFonts w:ascii="Arial Narrow" w:eastAsia="Arial Narrow" w:hAnsi="Arial Narrow" w:cs="Arial Narrow"/>
          <w:i/>
          <w:color w:val="000000"/>
        </w:rPr>
      </w:pPr>
    </w:p>
    <w:p w:rsidR="008331E7" w:rsidRDefault="008331E7" w:rsidP="008331E7">
      <w:pPr>
        <w:pStyle w:val="Ttulo3"/>
        <w:keepNext w:val="0"/>
        <w:widowControl w:val="0"/>
        <w:tabs>
          <w:tab w:val="left" w:pos="1461"/>
          <w:tab w:val="left" w:pos="1462"/>
        </w:tabs>
        <w:spacing w:before="100"/>
        <w:jc w:val="left"/>
        <w:rPr>
          <w:rFonts w:ascii="Arial Narrow" w:eastAsia="Arial Narrow" w:hAnsi="Arial Narrow" w:cs="Arial Narrow"/>
          <w:i/>
          <w:sz w:val="22"/>
          <w:szCs w:val="22"/>
        </w:rPr>
      </w:pPr>
      <w:r>
        <w:rPr>
          <w:rFonts w:ascii="Arial Narrow" w:eastAsia="Arial Narrow" w:hAnsi="Arial Narrow" w:cs="Arial Narrow"/>
          <w:i/>
          <w:sz w:val="22"/>
          <w:szCs w:val="22"/>
        </w:rPr>
        <w:t>d. Buceo autónomo y básico</w:t>
      </w:r>
    </w:p>
    <w:p w:rsidR="008331E7" w:rsidRDefault="008331E7" w:rsidP="008331E7">
      <w:pPr>
        <w:pBdr>
          <w:top w:val="nil"/>
          <w:left w:val="nil"/>
          <w:bottom w:val="nil"/>
          <w:right w:val="nil"/>
          <w:between w:val="nil"/>
        </w:pBdr>
        <w:spacing w:before="2" w:after="120"/>
        <w:rPr>
          <w:rFonts w:ascii="Arial Narrow" w:eastAsia="Arial Narrow" w:hAnsi="Arial Narrow" w:cs="Arial Narrow"/>
          <w:b/>
          <w:i/>
          <w:color w:val="000000"/>
        </w:rPr>
      </w:pPr>
    </w:p>
    <w:p w:rsidR="008331E7" w:rsidRDefault="008331E7" w:rsidP="008331E7">
      <w:pPr>
        <w:pBdr>
          <w:top w:val="nil"/>
          <w:left w:val="nil"/>
          <w:bottom w:val="nil"/>
          <w:right w:val="nil"/>
          <w:between w:val="nil"/>
        </w:pBdr>
        <w:spacing w:after="120"/>
        <w:ind w:right="303"/>
        <w:jc w:val="both"/>
        <w:rPr>
          <w:rFonts w:ascii="Arial Narrow" w:eastAsia="Arial Narrow" w:hAnsi="Arial Narrow" w:cs="Arial Narrow"/>
          <w:i/>
          <w:color w:val="000000"/>
        </w:rPr>
      </w:pPr>
      <w:r>
        <w:rPr>
          <w:rFonts w:ascii="Arial Narrow" w:eastAsia="Arial Narrow" w:hAnsi="Arial Narrow" w:cs="Arial Narrow"/>
          <w:i/>
          <w:color w:val="000000"/>
        </w:rPr>
        <w:t>Para la actividad de buceo autónomo y básico se estimó la capacidad de carga específicamente para 11 senderos submarinos de uso para buceo autónomo y 7 senderos submarinos de uso para buceo básico, seleccionados por su alto flujo de visitantes a lo largo del año en el archipiélago de Nuestra Señora del Rosario, se relaciona los resultados obtenidos en este cálculo (Tabla 48):</w:t>
      </w:r>
    </w:p>
    <w:p w:rsidR="008331E7" w:rsidRDefault="008331E7" w:rsidP="008331E7">
      <w:pPr>
        <w:pBdr>
          <w:top w:val="nil"/>
          <w:left w:val="nil"/>
          <w:bottom w:val="nil"/>
          <w:right w:val="nil"/>
          <w:between w:val="nil"/>
        </w:pBdr>
        <w:spacing w:before="6" w:after="120"/>
        <w:rPr>
          <w:rFonts w:ascii="Arial Narrow" w:eastAsia="Arial Narrow" w:hAnsi="Arial Narrow" w:cs="Arial Narrow"/>
          <w:i/>
          <w:color w:val="000000"/>
        </w:rPr>
      </w:pPr>
    </w:p>
    <w:p w:rsidR="008331E7" w:rsidRDefault="008331E7" w:rsidP="008331E7">
      <w:pPr>
        <w:spacing w:line="273" w:lineRule="auto"/>
        <w:ind w:left="3874" w:right="359" w:hanging="3083"/>
        <w:rPr>
          <w:rFonts w:ascii="Arial Narrow" w:eastAsia="Arial Narrow" w:hAnsi="Arial Narrow" w:cs="Arial Narrow"/>
          <w:b/>
          <w:i/>
        </w:rPr>
      </w:pPr>
      <w:bookmarkStart w:id="7" w:name="_heading=h.30j0zll" w:colFirst="0" w:colLast="0"/>
      <w:bookmarkEnd w:id="7"/>
      <w:r>
        <w:rPr>
          <w:rFonts w:ascii="Arial Narrow" w:eastAsia="Arial Narrow" w:hAnsi="Arial Narrow" w:cs="Arial Narrow"/>
          <w:b/>
          <w:i/>
          <w:color w:val="1F487C"/>
        </w:rPr>
        <w:t>TABLA 48. RESULTADO DE LA CAPACIDAD DE CARGA TURÍSTICA DE LA ACTIVIDAD DE BUCEO CON EQUIPO AUTÓNOMO Y CON EQUIPO BÁSICO (CARETEO).</w:t>
      </w:r>
    </w:p>
    <w:p w:rsidR="008331E7" w:rsidRDefault="008331E7" w:rsidP="008331E7">
      <w:pPr>
        <w:pBdr>
          <w:top w:val="nil"/>
          <w:left w:val="nil"/>
          <w:bottom w:val="nil"/>
          <w:right w:val="nil"/>
          <w:between w:val="nil"/>
        </w:pBdr>
        <w:spacing w:before="5" w:after="120"/>
        <w:rPr>
          <w:rFonts w:ascii="Arial Narrow" w:eastAsia="Arial Narrow" w:hAnsi="Arial Narrow" w:cs="Arial Narrow"/>
          <w:b/>
          <w:i/>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2"/>
        <w:gridCol w:w="1371"/>
        <w:gridCol w:w="1421"/>
        <w:gridCol w:w="1532"/>
        <w:gridCol w:w="2492"/>
      </w:tblGrid>
      <w:tr w:rsidR="008331E7" w:rsidTr="006F671D">
        <w:trPr>
          <w:trHeight w:val="370"/>
        </w:trPr>
        <w:tc>
          <w:tcPr>
            <w:tcW w:w="2012" w:type="dxa"/>
            <w:shd w:val="clear" w:color="auto" w:fill="D9E1F3"/>
          </w:tcPr>
          <w:p w:rsidR="008331E7" w:rsidRDefault="008331E7" w:rsidP="006F671D">
            <w:pPr>
              <w:pBdr>
                <w:top w:val="nil"/>
                <w:left w:val="nil"/>
                <w:bottom w:val="nil"/>
                <w:right w:val="nil"/>
                <w:between w:val="nil"/>
              </w:pBdr>
              <w:spacing w:before="90"/>
              <w:ind w:left="615"/>
              <w:rPr>
                <w:rFonts w:ascii="Arial Narrow" w:eastAsia="Arial Narrow" w:hAnsi="Arial Narrow" w:cs="Arial Narrow"/>
                <w:b/>
                <w:i/>
                <w:color w:val="000000"/>
              </w:rPr>
            </w:pPr>
            <w:r>
              <w:rPr>
                <w:rFonts w:ascii="Arial Narrow" w:eastAsia="Arial Narrow" w:hAnsi="Arial Narrow" w:cs="Arial Narrow"/>
                <w:b/>
                <w:i/>
                <w:color w:val="000000"/>
              </w:rPr>
              <w:t>SENDERO</w:t>
            </w:r>
          </w:p>
        </w:tc>
        <w:tc>
          <w:tcPr>
            <w:tcW w:w="1371" w:type="dxa"/>
            <w:shd w:val="clear" w:color="auto" w:fill="D9E1F3"/>
          </w:tcPr>
          <w:p w:rsidR="008331E7" w:rsidRDefault="008331E7" w:rsidP="006F671D">
            <w:pPr>
              <w:pBdr>
                <w:top w:val="nil"/>
                <w:left w:val="nil"/>
                <w:bottom w:val="nil"/>
                <w:right w:val="nil"/>
                <w:between w:val="nil"/>
              </w:pBdr>
              <w:ind w:left="124"/>
              <w:rPr>
                <w:rFonts w:ascii="Arial Narrow" w:eastAsia="Arial Narrow" w:hAnsi="Arial Narrow" w:cs="Arial Narrow"/>
                <w:b/>
                <w:i/>
                <w:color w:val="000000"/>
              </w:rPr>
            </w:pPr>
            <w:r>
              <w:rPr>
                <w:rFonts w:ascii="Arial Narrow" w:eastAsia="Arial Narrow" w:hAnsi="Arial Narrow" w:cs="Arial Narrow"/>
                <w:b/>
                <w:i/>
                <w:color w:val="000000"/>
              </w:rPr>
              <w:t>CAPACIDAD DE</w:t>
            </w:r>
          </w:p>
          <w:p w:rsidR="008331E7" w:rsidRDefault="008331E7" w:rsidP="006F671D">
            <w:pPr>
              <w:pBdr>
                <w:top w:val="nil"/>
                <w:left w:val="nil"/>
                <w:bottom w:val="nil"/>
                <w:right w:val="nil"/>
                <w:between w:val="nil"/>
              </w:pBdr>
              <w:spacing w:before="6" w:line="160" w:lineRule="auto"/>
              <w:ind w:left="154"/>
              <w:rPr>
                <w:rFonts w:ascii="Arial Narrow" w:eastAsia="Arial Narrow" w:hAnsi="Arial Narrow" w:cs="Arial Narrow"/>
                <w:b/>
                <w:i/>
                <w:color w:val="000000"/>
              </w:rPr>
            </w:pPr>
            <w:r>
              <w:rPr>
                <w:rFonts w:ascii="Arial Narrow" w:eastAsia="Arial Narrow" w:hAnsi="Arial Narrow" w:cs="Arial Narrow"/>
                <w:b/>
                <w:i/>
                <w:color w:val="000000"/>
              </w:rPr>
              <w:lastRenderedPageBreak/>
              <w:t>CARGA FÍSICA</w:t>
            </w:r>
          </w:p>
        </w:tc>
        <w:tc>
          <w:tcPr>
            <w:tcW w:w="1421" w:type="dxa"/>
            <w:shd w:val="clear" w:color="auto" w:fill="D9E1F3"/>
          </w:tcPr>
          <w:p w:rsidR="008331E7" w:rsidRDefault="008331E7" w:rsidP="006F671D">
            <w:pPr>
              <w:pBdr>
                <w:top w:val="nil"/>
                <w:left w:val="nil"/>
                <w:bottom w:val="nil"/>
                <w:right w:val="nil"/>
                <w:between w:val="nil"/>
              </w:pBdr>
              <w:ind w:left="154"/>
              <w:rPr>
                <w:rFonts w:ascii="Arial Narrow" w:eastAsia="Arial Narrow" w:hAnsi="Arial Narrow" w:cs="Arial Narrow"/>
                <w:b/>
                <w:i/>
                <w:color w:val="000000"/>
              </w:rPr>
            </w:pPr>
            <w:r>
              <w:rPr>
                <w:rFonts w:ascii="Arial Narrow" w:eastAsia="Arial Narrow" w:hAnsi="Arial Narrow" w:cs="Arial Narrow"/>
                <w:b/>
                <w:i/>
                <w:color w:val="000000"/>
              </w:rPr>
              <w:lastRenderedPageBreak/>
              <w:t>CAPACIDAD DE</w:t>
            </w:r>
          </w:p>
          <w:p w:rsidR="008331E7" w:rsidRDefault="008331E7" w:rsidP="006F671D">
            <w:pPr>
              <w:pBdr>
                <w:top w:val="nil"/>
                <w:left w:val="nil"/>
                <w:bottom w:val="nil"/>
                <w:right w:val="nil"/>
                <w:between w:val="nil"/>
              </w:pBdr>
              <w:spacing w:before="6" w:line="160" w:lineRule="auto"/>
              <w:ind w:left="224"/>
              <w:rPr>
                <w:rFonts w:ascii="Arial Narrow" w:eastAsia="Arial Narrow" w:hAnsi="Arial Narrow" w:cs="Arial Narrow"/>
                <w:b/>
                <w:i/>
                <w:color w:val="000000"/>
              </w:rPr>
            </w:pPr>
            <w:r>
              <w:rPr>
                <w:rFonts w:ascii="Arial Narrow" w:eastAsia="Arial Narrow" w:hAnsi="Arial Narrow" w:cs="Arial Narrow"/>
                <w:b/>
                <w:i/>
                <w:color w:val="000000"/>
              </w:rPr>
              <w:lastRenderedPageBreak/>
              <w:t>CARGA REAL</w:t>
            </w:r>
          </w:p>
        </w:tc>
        <w:tc>
          <w:tcPr>
            <w:tcW w:w="1532" w:type="dxa"/>
            <w:shd w:val="clear" w:color="auto" w:fill="D9E1F3"/>
          </w:tcPr>
          <w:p w:rsidR="008331E7" w:rsidRDefault="008331E7" w:rsidP="006F671D">
            <w:pPr>
              <w:pBdr>
                <w:top w:val="nil"/>
                <w:left w:val="nil"/>
                <w:bottom w:val="nil"/>
                <w:right w:val="nil"/>
                <w:between w:val="nil"/>
              </w:pBdr>
              <w:ind w:left="205"/>
              <w:rPr>
                <w:rFonts w:ascii="Arial Narrow" w:eastAsia="Arial Narrow" w:hAnsi="Arial Narrow" w:cs="Arial Narrow"/>
                <w:b/>
                <w:i/>
                <w:color w:val="000000"/>
              </w:rPr>
            </w:pPr>
            <w:r>
              <w:rPr>
                <w:rFonts w:ascii="Arial Narrow" w:eastAsia="Arial Narrow" w:hAnsi="Arial Narrow" w:cs="Arial Narrow"/>
                <w:b/>
                <w:i/>
                <w:color w:val="000000"/>
              </w:rPr>
              <w:lastRenderedPageBreak/>
              <w:t>CAPACIDAD DE</w:t>
            </w:r>
          </w:p>
          <w:p w:rsidR="008331E7" w:rsidRDefault="008331E7" w:rsidP="006F671D">
            <w:pPr>
              <w:pBdr>
                <w:top w:val="nil"/>
                <w:left w:val="nil"/>
                <w:bottom w:val="nil"/>
                <w:right w:val="nil"/>
                <w:between w:val="nil"/>
              </w:pBdr>
              <w:spacing w:before="6" w:line="160" w:lineRule="auto"/>
              <w:ind w:left="124"/>
              <w:rPr>
                <w:rFonts w:ascii="Arial Narrow" w:eastAsia="Arial Narrow" w:hAnsi="Arial Narrow" w:cs="Arial Narrow"/>
                <w:b/>
                <w:i/>
                <w:color w:val="000000"/>
              </w:rPr>
            </w:pPr>
            <w:r>
              <w:rPr>
                <w:rFonts w:ascii="Arial Narrow" w:eastAsia="Arial Narrow" w:hAnsi="Arial Narrow" w:cs="Arial Narrow"/>
                <w:b/>
                <w:i/>
                <w:color w:val="000000"/>
              </w:rPr>
              <w:lastRenderedPageBreak/>
              <w:t>CARGA EFECTIVA</w:t>
            </w:r>
          </w:p>
        </w:tc>
        <w:tc>
          <w:tcPr>
            <w:tcW w:w="2492" w:type="dxa"/>
            <w:shd w:val="clear" w:color="auto" w:fill="D9E1F3"/>
          </w:tcPr>
          <w:p w:rsidR="008331E7" w:rsidRDefault="008331E7" w:rsidP="006F671D">
            <w:pPr>
              <w:pBdr>
                <w:top w:val="nil"/>
                <w:left w:val="nil"/>
                <w:bottom w:val="nil"/>
                <w:right w:val="nil"/>
                <w:between w:val="nil"/>
              </w:pBdr>
              <w:ind w:left="416" w:right="524"/>
              <w:jc w:val="center"/>
              <w:rPr>
                <w:rFonts w:ascii="Arial Narrow" w:eastAsia="Arial Narrow" w:hAnsi="Arial Narrow" w:cs="Arial Narrow"/>
                <w:b/>
                <w:i/>
                <w:color w:val="000000"/>
              </w:rPr>
            </w:pPr>
            <w:r>
              <w:rPr>
                <w:rFonts w:ascii="Arial Narrow" w:eastAsia="Arial Narrow" w:hAnsi="Arial Narrow" w:cs="Arial Narrow"/>
                <w:b/>
                <w:i/>
                <w:color w:val="000000"/>
              </w:rPr>
              <w:lastRenderedPageBreak/>
              <w:t>CAPACIDAD DE CARGA</w:t>
            </w:r>
          </w:p>
          <w:p w:rsidR="008331E7" w:rsidRDefault="008331E7" w:rsidP="006F671D">
            <w:pPr>
              <w:pBdr>
                <w:top w:val="nil"/>
                <w:left w:val="nil"/>
                <w:bottom w:val="nil"/>
                <w:right w:val="nil"/>
                <w:between w:val="nil"/>
              </w:pBdr>
              <w:spacing w:before="6" w:line="160" w:lineRule="auto"/>
              <w:ind w:left="416" w:right="513"/>
              <w:jc w:val="center"/>
              <w:rPr>
                <w:rFonts w:ascii="Arial Narrow" w:eastAsia="Arial Narrow" w:hAnsi="Arial Narrow" w:cs="Arial Narrow"/>
                <w:b/>
                <w:i/>
                <w:color w:val="000000"/>
              </w:rPr>
            </w:pPr>
            <w:r>
              <w:rPr>
                <w:rFonts w:ascii="Arial Narrow" w:eastAsia="Arial Narrow" w:hAnsi="Arial Narrow" w:cs="Arial Narrow"/>
                <w:b/>
                <w:i/>
                <w:color w:val="000000"/>
              </w:rPr>
              <w:lastRenderedPageBreak/>
              <w:t>SENDERO/DÍA</w:t>
            </w:r>
          </w:p>
        </w:tc>
      </w:tr>
      <w:tr w:rsidR="008331E7" w:rsidTr="006F671D">
        <w:trPr>
          <w:trHeight w:val="180"/>
        </w:trPr>
        <w:tc>
          <w:tcPr>
            <w:tcW w:w="8828" w:type="dxa"/>
            <w:gridSpan w:val="5"/>
            <w:shd w:val="clear" w:color="auto" w:fill="D9E1F3"/>
          </w:tcPr>
          <w:p w:rsidR="008331E7" w:rsidRDefault="008331E7" w:rsidP="006F671D">
            <w:pPr>
              <w:pBdr>
                <w:top w:val="nil"/>
                <w:left w:val="nil"/>
                <w:bottom w:val="nil"/>
                <w:right w:val="nil"/>
                <w:between w:val="nil"/>
              </w:pBdr>
              <w:spacing w:line="160" w:lineRule="auto"/>
              <w:ind w:left="3310" w:right="3431"/>
              <w:jc w:val="center"/>
              <w:rPr>
                <w:rFonts w:ascii="Arial Narrow" w:eastAsia="Arial Narrow" w:hAnsi="Arial Narrow" w:cs="Arial Narrow"/>
                <w:i/>
                <w:color w:val="000000"/>
              </w:rPr>
            </w:pPr>
            <w:r>
              <w:rPr>
                <w:rFonts w:ascii="Arial Narrow" w:eastAsia="Arial Narrow" w:hAnsi="Arial Narrow" w:cs="Arial Narrow"/>
                <w:i/>
                <w:color w:val="000000"/>
              </w:rPr>
              <w:lastRenderedPageBreak/>
              <w:t>Buceo con equipo autónomo</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Ministerio</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1740</w:t>
            </w:r>
          </w:p>
        </w:tc>
        <w:tc>
          <w:tcPr>
            <w:tcW w:w="1421" w:type="dxa"/>
          </w:tcPr>
          <w:p w:rsidR="008331E7" w:rsidRDefault="008331E7" w:rsidP="006F671D">
            <w:pPr>
              <w:pBdr>
                <w:top w:val="nil"/>
                <w:left w:val="nil"/>
                <w:bottom w:val="nil"/>
                <w:right w:val="nil"/>
                <w:between w:val="nil"/>
              </w:pBdr>
              <w:spacing w:line="17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37,8</w:t>
            </w:r>
          </w:p>
        </w:tc>
        <w:tc>
          <w:tcPr>
            <w:tcW w:w="1532" w:type="dxa"/>
          </w:tcPr>
          <w:p w:rsidR="008331E7" w:rsidRDefault="008331E7" w:rsidP="006F671D">
            <w:pPr>
              <w:pBdr>
                <w:top w:val="nil"/>
                <w:left w:val="nil"/>
                <w:bottom w:val="nil"/>
                <w:right w:val="nil"/>
                <w:between w:val="nil"/>
              </w:pBdr>
              <w:spacing w:line="17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24,1</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24</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Bajo Terver</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2865</w:t>
            </w:r>
          </w:p>
        </w:tc>
        <w:tc>
          <w:tcPr>
            <w:tcW w:w="1421" w:type="dxa"/>
          </w:tcPr>
          <w:p w:rsidR="008331E7" w:rsidRDefault="008331E7" w:rsidP="006F671D">
            <w:pPr>
              <w:pBdr>
                <w:top w:val="nil"/>
                <w:left w:val="nil"/>
                <w:bottom w:val="nil"/>
                <w:right w:val="nil"/>
                <w:between w:val="nil"/>
              </w:pBdr>
              <w:spacing w:line="16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28,6</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18,3</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18</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Barco San Martin</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1221</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27</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18,5</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18</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Isla Gloria</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1281</w:t>
            </w:r>
          </w:p>
        </w:tc>
        <w:tc>
          <w:tcPr>
            <w:tcW w:w="1421" w:type="dxa"/>
          </w:tcPr>
          <w:p w:rsidR="008331E7" w:rsidRDefault="008331E7" w:rsidP="006F671D">
            <w:pPr>
              <w:pBdr>
                <w:top w:val="nil"/>
                <w:left w:val="nil"/>
                <w:bottom w:val="nil"/>
                <w:right w:val="nil"/>
                <w:between w:val="nil"/>
              </w:pBdr>
              <w:spacing w:line="17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24</w:t>
            </w:r>
          </w:p>
        </w:tc>
        <w:tc>
          <w:tcPr>
            <w:tcW w:w="1532" w:type="dxa"/>
          </w:tcPr>
          <w:p w:rsidR="008331E7" w:rsidRDefault="008331E7" w:rsidP="006F671D">
            <w:pPr>
              <w:pBdr>
                <w:top w:val="nil"/>
                <w:left w:val="nil"/>
                <w:bottom w:val="nil"/>
                <w:right w:val="nil"/>
                <w:between w:val="nil"/>
              </w:pBdr>
              <w:spacing w:line="17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15,2</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15</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Isla Fiesta</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1533</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34</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21,8</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22</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Kurira</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1704</w:t>
            </w:r>
          </w:p>
        </w:tc>
        <w:tc>
          <w:tcPr>
            <w:tcW w:w="1421" w:type="dxa"/>
          </w:tcPr>
          <w:p w:rsidR="008331E7" w:rsidRDefault="008331E7" w:rsidP="006F671D">
            <w:pPr>
              <w:pBdr>
                <w:top w:val="nil"/>
                <w:left w:val="nil"/>
                <w:bottom w:val="nil"/>
                <w:right w:val="nil"/>
                <w:between w:val="nil"/>
              </w:pBdr>
              <w:spacing w:line="16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33,4</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21,3</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21</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Martincito</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1491</w:t>
            </w:r>
          </w:p>
        </w:tc>
        <w:tc>
          <w:tcPr>
            <w:tcW w:w="1421" w:type="dxa"/>
          </w:tcPr>
          <w:p w:rsidR="008331E7" w:rsidRDefault="008331E7" w:rsidP="006F671D">
            <w:pPr>
              <w:pBdr>
                <w:top w:val="nil"/>
                <w:left w:val="nil"/>
                <w:bottom w:val="nil"/>
                <w:right w:val="nil"/>
                <w:between w:val="nil"/>
              </w:pBdr>
              <w:spacing w:line="17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26,5</w:t>
            </w:r>
          </w:p>
        </w:tc>
        <w:tc>
          <w:tcPr>
            <w:tcW w:w="1532" w:type="dxa"/>
          </w:tcPr>
          <w:p w:rsidR="008331E7" w:rsidRDefault="008331E7" w:rsidP="006F671D">
            <w:pPr>
              <w:pBdr>
                <w:top w:val="nil"/>
                <w:left w:val="nil"/>
                <w:bottom w:val="nil"/>
                <w:right w:val="nil"/>
                <w:between w:val="nil"/>
              </w:pBdr>
              <w:spacing w:line="170" w:lineRule="auto"/>
              <w:ind w:left="505" w:right="614"/>
              <w:jc w:val="center"/>
              <w:rPr>
                <w:rFonts w:ascii="Arial Narrow" w:eastAsia="Arial Narrow" w:hAnsi="Arial Narrow" w:cs="Arial Narrow"/>
                <w:i/>
                <w:color w:val="000000"/>
              </w:rPr>
            </w:pPr>
            <w:r>
              <w:rPr>
                <w:rFonts w:ascii="Arial Narrow" w:eastAsia="Arial Narrow" w:hAnsi="Arial Narrow" w:cs="Arial Narrow"/>
                <w:i/>
                <w:color w:val="000000"/>
              </w:rPr>
              <w:t>17</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17</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Luis Guerra</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1248</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36</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23,1</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23</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San Quintín</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2013</w:t>
            </w:r>
          </w:p>
        </w:tc>
        <w:tc>
          <w:tcPr>
            <w:tcW w:w="1421" w:type="dxa"/>
          </w:tcPr>
          <w:p w:rsidR="008331E7" w:rsidRDefault="008331E7" w:rsidP="006F671D">
            <w:pPr>
              <w:pBdr>
                <w:top w:val="nil"/>
                <w:left w:val="nil"/>
                <w:bottom w:val="nil"/>
                <w:right w:val="nil"/>
                <w:between w:val="nil"/>
              </w:pBdr>
              <w:spacing w:line="17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17</w:t>
            </w:r>
          </w:p>
        </w:tc>
        <w:tc>
          <w:tcPr>
            <w:tcW w:w="1532" w:type="dxa"/>
          </w:tcPr>
          <w:p w:rsidR="008331E7" w:rsidRDefault="008331E7" w:rsidP="006F671D">
            <w:pPr>
              <w:pBdr>
                <w:top w:val="nil"/>
                <w:left w:val="nil"/>
                <w:bottom w:val="nil"/>
                <w:right w:val="nil"/>
                <w:between w:val="nil"/>
              </w:pBdr>
              <w:spacing w:line="17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10,9</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11</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Punta Brava</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1707</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28</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18,4</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18</w:t>
            </w:r>
          </w:p>
        </w:tc>
      </w:tr>
      <w:tr w:rsidR="008331E7" w:rsidTr="006F671D">
        <w:trPr>
          <w:trHeight w:val="180"/>
        </w:trPr>
        <w:tc>
          <w:tcPr>
            <w:tcW w:w="8828" w:type="dxa"/>
            <w:gridSpan w:val="5"/>
            <w:shd w:val="clear" w:color="auto" w:fill="D9E1F3"/>
          </w:tcPr>
          <w:p w:rsidR="008331E7" w:rsidRDefault="008331E7" w:rsidP="006F671D">
            <w:pPr>
              <w:pBdr>
                <w:top w:val="nil"/>
                <w:left w:val="nil"/>
                <w:bottom w:val="nil"/>
                <w:right w:val="nil"/>
                <w:between w:val="nil"/>
              </w:pBdr>
              <w:spacing w:line="160" w:lineRule="auto"/>
              <w:ind w:left="3320" w:right="3431"/>
              <w:jc w:val="center"/>
              <w:rPr>
                <w:rFonts w:ascii="Arial Narrow" w:eastAsia="Arial Narrow" w:hAnsi="Arial Narrow" w:cs="Arial Narrow"/>
                <w:i/>
                <w:color w:val="000000"/>
              </w:rPr>
            </w:pPr>
            <w:r>
              <w:rPr>
                <w:rFonts w:ascii="Arial Narrow" w:eastAsia="Arial Narrow" w:hAnsi="Arial Narrow" w:cs="Arial Narrow"/>
                <w:i/>
                <w:color w:val="000000"/>
              </w:rPr>
              <w:t>Buceo con equipo básico (Careteo)</w:t>
            </w:r>
          </w:p>
        </w:tc>
      </w:tr>
      <w:tr w:rsidR="008331E7" w:rsidTr="006F671D">
        <w:trPr>
          <w:trHeight w:val="255"/>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Alex Place</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1200</w:t>
            </w:r>
          </w:p>
        </w:tc>
        <w:tc>
          <w:tcPr>
            <w:tcW w:w="1421" w:type="dxa"/>
          </w:tcPr>
          <w:p w:rsidR="008331E7" w:rsidRDefault="008331E7" w:rsidP="006F671D">
            <w:pPr>
              <w:pBdr>
                <w:top w:val="nil"/>
                <w:left w:val="nil"/>
                <w:bottom w:val="nil"/>
                <w:right w:val="nil"/>
                <w:between w:val="nil"/>
              </w:pBdr>
              <w:spacing w:line="170" w:lineRule="auto"/>
              <w:ind w:right="85"/>
              <w:jc w:val="center"/>
              <w:rPr>
                <w:rFonts w:ascii="Arial Narrow" w:eastAsia="Arial Narrow" w:hAnsi="Arial Narrow" w:cs="Arial Narrow"/>
                <w:i/>
                <w:color w:val="000000"/>
              </w:rPr>
            </w:pPr>
            <w:r>
              <w:rPr>
                <w:rFonts w:ascii="Arial Narrow" w:eastAsia="Arial Narrow" w:hAnsi="Arial Narrow" w:cs="Arial Narrow"/>
                <w:i/>
                <w:color w:val="000000"/>
              </w:rPr>
              <w:t>8</w:t>
            </w:r>
          </w:p>
        </w:tc>
        <w:tc>
          <w:tcPr>
            <w:tcW w:w="1532" w:type="dxa"/>
          </w:tcPr>
          <w:p w:rsidR="008331E7" w:rsidRDefault="008331E7" w:rsidP="006F671D">
            <w:pPr>
              <w:pBdr>
                <w:top w:val="nil"/>
                <w:left w:val="nil"/>
                <w:bottom w:val="nil"/>
                <w:right w:val="nil"/>
                <w:between w:val="nil"/>
              </w:pBdr>
              <w:spacing w:line="17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5,02</w:t>
            </w:r>
          </w:p>
        </w:tc>
        <w:tc>
          <w:tcPr>
            <w:tcW w:w="2492" w:type="dxa"/>
          </w:tcPr>
          <w:p w:rsidR="008331E7" w:rsidRDefault="008331E7" w:rsidP="006F671D">
            <w:pPr>
              <w:pBdr>
                <w:top w:val="nil"/>
                <w:left w:val="nil"/>
                <w:bottom w:val="nil"/>
                <w:right w:val="nil"/>
                <w:between w:val="nil"/>
              </w:pBdr>
              <w:spacing w:line="170" w:lineRule="auto"/>
              <w:ind w:left="1155"/>
              <w:rPr>
                <w:rFonts w:ascii="Arial Narrow" w:eastAsia="Arial Narrow" w:hAnsi="Arial Narrow" w:cs="Arial Narrow"/>
                <w:b/>
                <w:i/>
                <w:color w:val="000000"/>
              </w:rPr>
            </w:pPr>
            <w:r>
              <w:rPr>
                <w:rFonts w:ascii="Arial Narrow" w:eastAsia="Arial Narrow" w:hAnsi="Arial Narrow" w:cs="Arial Narrow"/>
                <w:b/>
                <w:i/>
                <w:color w:val="000000"/>
              </w:rPr>
              <w:t>5</w:t>
            </w:r>
          </w:p>
        </w:tc>
      </w:tr>
      <w:tr w:rsidR="008331E7" w:rsidTr="006F671D">
        <w:trPr>
          <w:trHeight w:val="556"/>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Acuario mío</w:t>
            </w:r>
          </w:p>
        </w:tc>
        <w:tc>
          <w:tcPr>
            <w:tcW w:w="1371" w:type="dxa"/>
          </w:tcPr>
          <w:p w:rsidR="008331E7" w:rsidRDefault="008331E7" w:rsidP="006F671D">
            <w:pPr>
              <w:pBdr>
                <w:top w:val="nil"/>
                <w:left w:val="nil"/>
                <w:bottom w:val="nil"/>
                <w:right w:val="nil"/>
                <w:between w:val="nil"/>
              </w:pBdr>
              <w:spacing w:line="160" w:lineRule="auto"/>
              <w:ind w:left="485"/>
              <w:rPr>
                <w:rFonts w:ascii="Arial Narrow" w:eastAsia="Arial Narrow" w:hAnsi="Arial Narrow" w:cs="Arial Narrow"/>
                <w:i/>
                <w:color w:val="000000"/>
              </w:rPr>
            </w:pPr>
            <w:r>
              <w:rPr>
                <w:rFonts w:ascii="Arial Narrow" w:eastAsia="Arial Narrow" w:hAnsi="Arial Narrow" w:cs="Arial Narrow"/>
                <w:i/>
                <w:color w:val="000000"/>
              </w:rPr>
              <w:t>1050</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48</w:t>
            </w:r>
          </w:p>
        </w:tc>
        <w:tc>
          <w:tcPr>
            <w:tcW w:w="1532" w:type="dxa"/>
          </w:tcPr>
          <w:p w:rsidR="008331E7" w:rsidRDefault="008331E7" w:rsidP="006F671D">
            <w:pPr>
              <w:pBdr>
                <w:top w:val="nil"/>
                <w:left w:val="nil"/>
                <w:bottom w:val="nil"/>
                <w:right w:val="nil"/>
                <w:between w:val="nil"/>
              </w:pBdr>
              <w:spacing w:line="160" w:lineRule="auto"/>
              <w:ind w:left="507" w:right="614"/>
              <w:jc w:val="center"/>
              <w:rPr>
                <w:rFonts w:ascii="Arial Narrow" w:eastAsia="Arial Narrow" w:hAnsi="Arial Narrow" w:cs="Arial Narrow"/>
                <w:i/>
                <w:color w:val="000000"/>
              </w:rPr>
            </w:pPr>
            <w:r>
              <w:rPr>
                <w:rFonts w:ascii="Arial Narrow" w:eastAsia="Arial Narrow" w:hAnsi="Arial Narrow" w:cs="Arial Narrow"/>
                <w:i/>
                <w:color w:val="000000"/>
              </w:rPr>
              <w:t>30,68</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31</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Isla Fiesta</w:t>
            </w:r>
          </w:p>
        </w:tc>
        <w:tc>
          <w:tcPr>
            <w:tcW w:w="1371" w:type="dxa"/>
          </w:tcPr>
          <w:p w:rsidR="008331E7" w:rsidRDefault="008331E7" w:rsidP="006F671D">
            <w:pPr>
              <w:pBdr>
                <w:top w:val="nil"/>
                <w:left w:val="nil"/>
                <w:bottom w:val="nil"/>
                <w:right w:val="nil"/>
                <w:between w:val="nil"/>
              </w:pBdr>
              <w:spacing w:line="160" w:lineRule="auto"/>
              <w:ind w:left="514"/>
              <w:rPr>
                <w:rFonts w:ascii="Arial Narrow" w:eastAsia="Arial Narrow" w:hAnsi="Arial Narrow" w:cs="Arial Narrow"/>
                <w:i/>
                <w:color w:val="000000"/>
              </w:rPr>
            </w:pPr>
            <w:r>
              <w:rPr>
                <w:rFonts w:ascii="Arial Narrow" w:eastAsia="Arial Narrow" w:hAnsi="Arial Narrow" w:cs="Arial Narrow"/>
                <w:i/>
                <w:color w:val="000000"/>
              </w:rPr>
              <w:t>750</w:t>
            </w:r>
          </w:p>
        </w:tc>
        <w:tc>
          <w:tcPr>
            <w:tcW w:w="1421" w:type="dxa"/>
          </w:tcPr>
          <w:p w:rsidR="008331E7" w:rsidRDefault="008331E7" w:rsidP="006F671D">
            <w:pPr>
              <w:pBdr>
                <w:top w:val="nil"/>
                <w:left w:val="nil"/>
                <w:bottom w:val="nil"/>
                <w:right w:val="nil"/>
                <w:between w:val="nil"/>
              </w:pBdr>
              <w:spacing w:line="16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43,4</w:t>
            </w:r>
          </w:p>
        </w:tc>
        <w:tc>
          <w:tcPr>
            <w:tcW w:w="1532" w:type="dxa"/>
          </w:tcPr>
          <w:p w:rsidR="008331E7" w:rsidRDefault="008331E7" w:rsidP="006F671D">
            <w:pPr>
              <w:pBdr>
                <w:top w:val="nil"/>
                <w:left w:val="nil"/>
                <w:bottom w:val="nil"/>
                <w:right w:val="nil"/>
                <w:between w:val="nil"/>
              </w:pBdr>
              <w:spacing w:line="160" w:lineRule="auto"/>
              <w:ind w:left="507" w:right="614"/>
              <w:jc w:val="center"/>
              <w:rPr>
                <w:rFonts w:ascii="Arial Narrow" w:eastAsia="Arial Narrow" w:hAnsi="Arial Narrow" w:cs="Arial Narrow"/>
                <w:i/>
                <w:color w:val="000000"/>
              </w:rPr>
            </w:pPr>
            <w:r>
              <w:rPr>
                <w:rFonts w:ascii="Arial Narrow" w:eastAsia="Arial Narrow" w:hAnsi="Arial Narrow" w:cs="Arial Narrow"/>
                <w:i/>
                <w:color w:val="000000"/>
              </w:rPr>
              <w:t>27,83</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28</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Punta Brava</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1200</w:t>
            </w:r>
          </w:p>
        </w:tc>
        <w:tc>
          <w:tcPr>
            <w:tcW w:w="1421" w:type="dxa"/>
          </w:tcPr>
          <w:p w:rsidR="008331E7" w:rsidRDefault="008331E7" w:rsidP="006F671D">
            <w:pPr>
              <w:pBdr>
                <w:top w:val="nil"/>
                <w:left w:val="nil"/>
                <w:bottom w:val="nil"/>
                <w:right w:val="nil"/>
                <w:between w:val="nil"/>
              </w:pBdr>
              <w:spacing w:line="17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41,3</w:t>
            </w:r>
          </w:p>
        </w:tc>
        <w:tc>
          <w:tcPr>
            <w:tcW w:w="1532" w:type="dxa"/>
          </w:tcPr>
          <w:p w:rsidR="008331E7" w:rsidRDefault="008331E7" w:rsidP="006F671D">
            <w:pPr>
              <w:pBdr>
                <w:top w:val="nil"/>
                <w:left w:val="nil"/>
                <w:bottom w:val="nil"/>
                <w:right w:val="nil"/>
                <w:between w:val="nil"/>
              </w:pBdr>
              <w:spacing w:line="17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26,4</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26</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Plaza de toros</w:t>
            </w:r>
          </w:p>
        </w:tc>
        <w:tc>
          <w:tcPr>
            <w:tcW w:w="1371" w:type="dxa"/>
          </w:tcPr>
          <w:p w:rsidR="008331E7" w:rsidRDefault="008331E7" w:rsidP="006F671D">
            <w:pPr>
              <w:pBdr>
                <w:top w:val="nil"/>
                <w:left w:val="nil"/>
                <w:bottom w:val="nil"/>
                <w:right w:val="nil"/>
                <w:between w:val="nil"/>
              </w:pBdr>
              <w:spacing w:line="160" w:lineRule="auto"/>
              <w:ind w:left="514"/>
              <w:rPr>
                <w:rFonts w:ascii="Arial Narrow" w:eastAsia="Arial Narrow" w:hAnsi="Arial Narrow" w:cs="Arial Narrow"/>
                <w:i/>
                <w:color w:val="000000"/>
              </w:rPr>
            </w:pPr>
            <w:r>
              <w:rPr>
                <w:rFonts w:ascii="Arial Narrow" w:eastAsia="Arial Narrow" w:hAnsi="Arial Narrow" w:cs="Arial Narrow"/>
                <w:i/>
                <w:color w:val="000000"/>
              </w:rPr>
              <w:t>900</w:t>
            </w:r>
          </w:p>
        </w:tc>
        <w:tc>
          <w:tcPr>
            <w:tcW w:w="1421" w:type="dxa"/>
          </w:tcPr>
          <w:p w:rsidR="008331E7" w:rsidRDefault="008331E7" w:rsidP="006F671D">
            <w:pPr>
              <w:pBdr>
                <w:top w:val="nil"/>
                <w:left w:val="nil"/>
                <w:bottom w:val="nil"/>
                <w:right w:val="nil"/>
                <w:between w:val="nil"/>
              </w:pBdr>
              <w:spacing w:line="160" w:lineRule="auto"/>
              <w:ind w:left="86" w:right="192"/>
              <w:jc w:val="center"/>
              <w:rPr>
                <w:rFonts w:ascii="Arial Narrow" w:eastAsia="Arial Narrow" w:hAnsi="Arial Narrow" w:cs="Arial Narrow"/>
                <w:i/>
                <w:color w:val="000000"/>
              </w:rPr>
            </w:pPr>
            <w:r>
              <w:rPr>
                <w:rFonts w:ascii="Arial Narrow" w:eastAsia="Arial Narrow" w:hAnsi="Arial Narrow" w:cs="Arial Narrow"/>
                <w:i/>
                <w:color w:val="000000"/>
              </w:rPr>
              <w:t>28,2</w:t>
            </w:r>
          </w:p>
        </w:tc>
        <w:tc>
          <w:tcPr>
            <w:tcW w:w="1532" w:type="dxa"/>
          </w:tcPr>
          <w:p w:rsidR="008331E7" w:rsidRDefault="008331E7" w:rsidP="006F671D">
            <w:pPr>
              <w:pBdr>
                <w:top w:val="nil"/>
                <w:left w:val="nil"/>
                <w:bottom w:val="nil"/>
                <w:right w:val="nil"/>
                <w:between w:val="nil"/>
              </w:pBdr>
              <w:spacing w:line="160" w:lineRule="auto"/>
              <w:ind w:left="507" w:right="614"/>
              <w:jc w:val="center"/>
              <w:rPr>
                <w:rFonts w:ascii="Arial Narrow" w:eastAsia="Arial Narrow" w:hAnsi="Arial Narrow" w:cs="Arial Narrow"/>
                <w:i/>
                <w:color w:val="000000"/>
              </w:rPr>
            </w:pPr>
            <w:r>
              <w:rPr>
                <w:rFonts w:ascii="Arial Narrow" w:eastAsia="Arial Narrow" w:hAnsi="Arial Narrow" w:cs="Arial Narrow"/>
                <w:i/>
                <w:color w:val="000000"/>
              </w:rPr>
              <w:t>18,09</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18</w:t>
            </w:r>
          </w:p>
        </w:tc>
      </w:tr>
      <w:tr w:rsidR="008331E7" w:rsidTr="006F671D">
        <w:trPr>
          <w:trHeight w:val="180"/>
        </w:trPr>
        <w:tc>
          <w:tcPr>
            <w:tcW w:w="2012" w:type="dxa"/>
          </w:tcPr>
          <w:p w:rsidR="008331E7" w:rsidRDefault="008331E7" w:rsidP="006F671D">
            <w:pPr>
              <w:pBdr>
                <w:top w:val="nil"/>
                <w:left w:val="nil"/>
                <w:bottom w:val="nil"/>
                <w:right w:val="nil"/>
                <w:between w:val="nil"/>
              </w:pBdr>
              <w:spacing w:line="160" w:lineRule="auto"/>
              <w:ind w:left="105"/>
              <w:rPr>
                <w:rFonts w:ascii="Arial Narrow" w:eastAsia="Arial Narrow" w:hAnsi="Arial Narrow" w:cs="Arial Narrow"/>
                <w:i/>
                <w:color w:val="000000"/>
              </w:rPr>
            </w:pPr>
            <w:r>
              <w:rPr>
                <w:rFonts w:ascii="Arial Narrow" w:eastAsia="Arial Narrow" w:hAnsi="Arial Narrow" w:cs="Arial Narrow"/>
                <w:i/>
                <w:color w:val="000000"/>
              </w:rPr>
              <w:t>Majayura</w:t>
            </w:r>
          </w:p>
        </w:tc>
        <w:tc>
          <w:tcPr>
            <w:tcW w:w="1371" w:type="dxa"/>
          </w:tcPr>
          <w:p w:rsidR="008331E7" w:rsidRDefault="008331E7" w:rsidP="006F671D">
            <w:pPr>
              <w:pBdr>
                <w:top w:val="nil"/>
                <w:left w:val="nil"/>
                <w:bottom w:val="nil"/>
                <w:right w:val="nil"/>
                <w:between w:val="nil"/>
              </w:pBdr>
              <w:spacing w:line="160" w:lineRule="auto"/>
              <w:ind w:left="514"/>
              <w:rPr>
                <w:rFonts w:ascii="Arial Narrow" w:eastAsia="Arial Narrow" w:hAnsi="Arial Narrow" w:cs="Arial Narrow"/>
                <w:i/>
                <w:color w:val="000000"/>
              </w:rPr>
            </w:pPr>
            <w:r>
              <w:rPr>
                <w:rFonts w:ascii="Arial Narrow" w:eastAsia="Arial Narrow" w:hAnsi="Arial Narrow" w:cs="Arial Narrow"/>
                <w:i/>
                <w:color w:val="000000"/>
              </w:rPr>
              <w:t>900</w:t>
            </w:r>
          </w:p>
        </w:tc>
        <w:tc>
          <w:tcPr>
            <w:tcW w:w="1421" w:type="dxa"/>
          </w:tcPr>
          <w:p w:rsidR="008331E7" w:rsidRDefault="008331E7" w:rsidP="006F671D">
            <w:pPr>
              <w:pBdr>
                <w:top w:val="nil"/>
                <w:left w:val="nil"/>
                <w:bottom w:val="nil"/>
                <w:right w:val="nil"/>
                <w:between w:val="nil"/>
              </w:pBdr>
              <w:spacing w:line="16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34</w:t>
            </w:r>
          </w:p>
        </w:tc>
        <w:tc>
          <w:tcPr>
            <w:tcW w:w="1532" w:type="dxa"/>
          </w:tcPr>
          <w:p w:rsidR="008331E7" w:rsidRDefault="008331E7" w:rsidP="006F671D">
            <w:pPr>
              <w:pBdr>
                <w:top w:val="nil"/>
                <w:left w:val="nil"/>
                <w:bottom w:val="nil"/>
                <w:right w:val="nil"/>
                <w:between w:val="nil"/>
              </w:pBdr>
              <w:spacing w:line="160" w:lineRule="auto"/>
              <w:ind w:left="507" w:right="604"/>
              <w:jc w:val="center"/>
              <w:rPr>
                <w:rFonts w:ascii="Arial Narrow" w:eastAsia="Arial Narrow" w:hAnsi="Arial Narrow" w:cs="Arial Narrow"/>
                <w:i/>
                <w:color w:val="000000"/>
              </w:rPr>
            </w:pPr>
            <w:r>
              <w:rPr>
                <w:rFonts w:ascii="Arial Narrow" w:eastAsia="Arial Narrow" w:hAnsi="Arial Narrow" w:cs="Arial Narrow"/>
                <w:i/>
                <w:color w:val="000000"/>
              </w:rPr>
              <w:t>27,1</w:t>
            </w:r>
          </w:p>
        </w:tc>
        <w:tc>
          <w:tcPr>
            <w:tcW w:w="2492" w:type="dxa"/>
          </w:tcPr>
          <w:p w:rsidR="008331E7" w:rsidRDefault="008331E7" w:rsidP="006F671D">
            <w:pPr>
              <w:pBdr>
                <w:top w:val="nil"/>
                <w:left w:val="nil"/>
                <w:bottom w:val="nil"/>
                <w:right w:val="nil"/>
                <w:between w:val="nil"/>
              </w:pBdr>
              <w:spacing w:line="160" w:lineRule="auto"/>
              <w:ind w:left="1115"/>
              <w:rPr>
                <w:rFonts w:ascii="Arial Narrow" w:eastAsia="Arial Narrow" w:hAnsi="Arial Narrow" w:cs="Arial Narrow"/>
                <w:b/>
                <w:i/>
                <w:color w:val="000000"/>
              </w:rPr>
            </w:pPr>
            <w:r>
              <w:rPr>
                <w:rFonts w:ascii="Arial Narrow" w:eastAsia="Arial Narrow" w:hAnsi="Arial Narrow" w:cs="Arial Narrow"/>
                <w:b/>
                <w:i/>
                <w:color w:val="000000"/>
              </w:rPr>
              <w:t>27</w:t>
            </w:r>
          </w:p>
        </w:tc>
      </w:tr>
      <w:tr w:rsidR="008331E7" w:rsidTr="006F671D">
        <w:trPr>
          <w:trHeight w:val="190"/>
        </w:trPr>
        <w:tc>
          <w:tcPr>
            <w:tcW w:w="2012" w:type="dxa"/>
          </w:tcPr>
          <w:p w:rsidR="008331E7" w:rsidRDefault="008331E7" w:rsidP="006F671D">
            <w:pPr>
              <w:pBdr>
                <w:top w:val="nil"/>
                <w:left w:val="nil"/>
                <w:bottom w:val="nil"/>
                <w:right w:val="nil"/>
                <w:between w:val="nil"/>
              </w:pBdr>
              <w:spacing w:line="170" w:lineRule="auto"/>
              <w:ind w:left="105"/>
              <w:rPr>
                <w:rFonts w:ascii="Arial Narrow" w:eastAsia="Arial Narrow" w:hAnsi="Arial Narrow" w:cs="Arial Narrow"/>
                <w:i/>
                <w:color w:val="000000"/>
              </w:rPr>
            </w:pPr>
            <w:r>
              <w:rPr>
                <w:rFonts w:ascii="Arial Narrow" w:eastAsia="Arial Narrow" w:hAnsi="Arial Narrow" w:cs="Arial Narrow"/>
                <w:i/>
                <w:color w:val="000000"/>
              </w:rPr>
              <w:t>Pavito</w:t>
            </w:r>
          </w:p>
        </w:tc>
        <w:tc>
          <w:tcPr>
            <w:tcW w:w="1371" w:type="dxa"/>
          </w:tcPr>
          <w:p w:rsidR="008331E7" w:rsidRDefault="008331E7" w:rsidP="006F671D">
            <w:pPr>
              <w:pBdr>
                <w:top w:val="nil"/>
                <w:left w:val="nil"/>
                <w:bottom w:val="nil"/>
                <w:right w:val="nil"/>
                <w:between w:val="nil"/>
              </w:pBdr>
              <w:spacing w:line="170" w:lineRule="auto"/>
              <w:ind w:left="485"/>
              <w:rPr>
                <w:rFonts w:ascii="Arial Narrow" w:eastAsia="Arial Narrow" w:hAnsi="Arial Narrow" w:cs="Arial Narrow"/>
                <w:i/>
                <w:color w:val="000000"/>
              </w:rPr>
            </w:pPr>
            <w:r>
              <w:rPr>
                <w:rFonts w:ascii="Arial Narrow" w:eastAsia="Arial Narrow" w:hAnsi="Arial Narrow" w:cs="Arial Narrow"/>
                <w:i/>
                <w:color w:val="000000"/>
              </w:rPr>
              <w:t>1050</w:t>
            </w:r>
          </w:p>
        </w:tc>
        <w:tc>
          <w:tcPr>
            <w:tcW w:w="1421" w:type="dxa"/>
          </w:tcPr>
          <w:p w:rsidR="008331E7" w:rsidRDefault="008331E7" w:rsidP="006F671D">
            <w:pPr>
              <w:pBdr>
                <w:top w:val="nil"/>
                <w:left w:val="nil"/>
                <w:bottom w:val="nil"/>
                <w:right w:val="nil"/>
                <w:between w:val="nil"/>
              </w:pBdr>
              <w:spacing w:line="170" w:lineRule="auto"/>
              <w:ind w:left="94" w:right="192"/>
              <w:jc w:val="center"/>
              <w:rPr>
                <w:rFonts w:ascii="Arial Narrow" w:eastAsia="Arial Narrow" w:hAnsi="Arial Narrow" w:cs="Arial Narrow"/>
                <w:i/>
                <w:color w:val="000000"/>
              </w:rPr>
            </w:pPr>
            <w:r>
              <w:rPr>
                <w:rFonts w:ascii="Arial Narrow" w:eastAsia="Arial Narrow" w:hAnsi="Arial Narrow" w:cs="Arial Narrow"/>
                <w:i/>
                <w:color w:val="000000"/>
              </w:rPr>
              <w:t>22</w:t>
            </w:r>
          </w:p>
        </w:tc>
        <w:tc>
          <w:tcPr>
            <w:tcW w:w="1532" w:type="dxa"/>
          </w:tcPr>
          <w:p w:rsidR="008331E7" w:rsidRDefault="008331E7" w:rsidP="006F671D">
            <w:pPr>
              <w:pBdr>
                <w:top w:val="nil"/>
                <w:left w:val="nil"/>
                <w:bottom w:val="nil"/>
                <w:right w:val="nil"/>
                <w:between w:val="nil"/>
              </w:pBdr>
              <w:spacing w:line="170" w:lineRule="auto"/>
              <w:ind w:left="507" w:right="614"/>
              <w:jc w:val="center"/>
              <w:rPr>
                <w:rFonts w:ascii="Arial Narrow" w:eastAsia="Arial Narrow" w:hAnsi="Arial Narrow" w:cs="Arial Narrow"/>
                <w:i/>
                <w:color w:val="000000"/>
              </w:rPr>
            </w:pPr>
            <w:r>
              <w:rPr>
                <w:rFonts w:ascii="Arial Narrow" w:eastAsia="Arial Narrow" w:hAnsi="Arial Narrow" w:cs="Arial Narrow"/>
                <w:i/>
                <w:color w:val="000000"/>
              </w:rPr>
              <w:t>14,02</w:t>
            </w:r>
          </w:p>
        </w:tc>
        <w:tc>
          <w:tcPr>
            <w:tcW w:w="2492" w:type="dxa"/>
          </w:tcPr>
          <w:p w:rsidR="008331E7" w:rsidRDefault="008331E7" w:rsidP="006F671D">
            <w:pPr>
              <w:pBdr>
                <w:top w:val="nil"/>
                <w:left w:val="nil"/>
                <w:bottom w:val="nil"/>
                <w:right w:val="nil"/>
                <w:between w:val="nil"/>
              </w:pBdr>
              <w:spacing w:line="170" w:lineRule="auto"/>
              <w:ind w:left="1115"/>
              <w:rPr>
                <w:rFonts w:ascii="Arial Narrow" w:eastAsia="Arial Narrow" w:hAnsi="Arial Narrow" w:cs="Arial Narrow"/>
                <w:b/>
                <w:i/>
                <w:color w:val="000000"/>
              </w:rPr>
            </w:pPr>
            <w:r>
              <w:rPr>
                <w:rFonts w:ascii="Arial Narrow" w:eastAsia="Arial Narrow" w:hAnsi="Arial Narrow" w:cs="Arial Narrow"/>
                <w:b/>
                <w:i/>
                <w:color w:val="000000"/>
              </w:rPr>
              <w:t>14</w:t>
            </w:r>
          </w:p>
        </w:tc>
      </w:tr>
    </w:tbl>
    <w:p w:rsidR="008331E7" w:rsidRDefault="008331E7" w:rsidP="008331E7">
      <w:pPr>
        <w:pBdr>
          <w:top w:val="nil"/>
          <w:left w:val="nil"/>
          <w:bottom w:val="nil"/>
          <w:right w:val="nil"/>
          <w:between w:val="nil"/>
        </w:pBdr>
        <w:spacing w:before="2" w:after="120"/>
        <w:rPr>
          <w:rFonts w:ascii="Arial Narrow" w:eastAsia="Arial Narrow" w:hAnsi="Arial Narrow" w:cs="Arial Narrow"/>
          <w:b/>
          <w:i/>
          <w:color w:val="000000"/>
        </w:rPr>
      </w:pPr>
    </w:p>
    <w:p w:rsidR="008331E7" w:rsidRDefault="008331E7" w:rsidP="008331E7">
      <w:pPr>
        <w:pBdr>
          <w:top w:val="nil"/>
          <w:left w:val="nil"/>
          <w:bottom w:val="nil"/>
          <w:right w:val="nil"/>
          <w:between w:val="nil"/>
        </w:pBdr>
        <w:spacing w:after="120"/>
        <w:ind w:right="300"/>
        <w:jc w:val="both"/>
        <w:rPr>
          <w:rFonts w:ascii="Arial Narrow" w:eastAsia="Arial Narrow" w:hAnsi="Arial Narrow" w:cs="Arial Narrow"/>
          <w:i/>
          <w:color w:val="000000"/>
        </w:rPr>
      </w:pPr>
      <w:r>
        <w:rPr>
          <w:rFonts w:ascii="Arial Narrow" w:eastAsia="Arial Narrow" w:hAnsi="Arial Narrow" w:cs="Arial Narrow"/>
          <w:i/>
          <w:color w:val="000000"/>
        </w:rPr>
        <w:t xml:space="preserve">En la tabla se relaciona los resultados obtenidos luego de aplicar la herramienta de Capacidad de Carga para las actividades de Buceo con equipo autónomo y de equipo básico (careteo) en distintos senderos del sector Islas del Rosario, es notorio un cambio súbito desde la CCF hasta las siguientes capacidades (CCR y CCE), esto producto de la evaluación de los distintos factores de corrección utilizados. En el ejercicio se evaluaron 6 factores de corrección (Social, Cobertura coral duro, Densidad gorgonáceas, Cobertura esponjas, Contacto arrecifes y Especies amenazadas), en ninguno de los sitios evaluados el factor social </w:t>
      </w:r>
      <w:r>
        <w:rPr>
          <w:rFonts w:ascii="Arial Narrow" w:eastAsia="Arial Narrow" w:hAnsi="Arial Narrow" w:cs="Arial Narrow"/>
          <w:i/>
          <w:color w:val="000000"/>
        </w:rPr>
        <w:lastRenderedPageBreak/>
        <w:t>sobrepasó el 8% siendo este factor el que condicionó significativamente el resultado de CCT final, por esta razón se recomienda una actualización de los factores a evaluar, que logre definir un nuevo cálculo.</w:t>
      </w:r>
    </w:p>
    <w:p w:rsidR="008331E7" w:rsidRDefault="008331E7" w:rsidP="008331E7">
      <w:pPr>
        <w:pBdr>
          <w:top w:val="nil"/>
          <w:left w:val="nil"/>
          <w:bottom w:val="nil"/>
          <w:right w:val="nil"/>
          <w:between w:val="nil"/>
        </w:pBdr>
        <w:spacing w:after="120"/>
        <w:ind w:right="300"/>
        <w:jc w:val="both"/>
        <w:rPr>
          <w:rFonts w:ascii="Arial Narrow" w:eastAsia="Arial Narrow" w:hAnsi="Arial Narrow" w:cs="Arial Narrow"/>
          <w:i/>
          <w:color w:val="000000"/>
        </w:rPr>
      </w:pPr>
    </w:p>
    <w:p w:rsidR="008331E7" w:rsidRDefault="008331E7" w:rsidP="008331E7">
      <w:pPr>
        <w:pStyle w:val="Ttulo3"/>
        <w:keepNext w:val="0"/>
        <w:widowControl w:val="0"/>
        <w:tabs>
          <w:tab w:val="left" w:pos="1461"/>
          <w:tab w:val="left" w:pos="1462"/>
        </w:tabs>
        <w:jc w:val="left"/>
        <w:rPr>
          <w:rFonts w:ascii="Arial Narrow" w:eastAsia="Arial Narrow" w:hAnsi="Arial Narrow" w:cs="Arial Narrow"/>
          <w:i/>
          <w:sz w:val="22"/>
          <w:szCs w:val="22"/>
        </w:rPr>
      </w:pPr>
      <w:r>
        <w:rPr>
          <w:rFonts w:ascii="Arial Narrow" w:eastAsia="Arial Narrow" w:hAnsi="Arial Narrow" w:cs="Arial Narrow"/>
          <w:i/>
          <w:sz w:val="22"/>
          <w:szCs w:val="22"/>
        </w:rPr>
        <w:t>e.   Tránsito de embarcaciones</w:t>
      </w:r>
    </w:p>
    <w:p w:rsidR="008331E7" w:rsidRDefault="008331E7" w:rsidP="008331E7">
      <w:pPr>
        <w:pBdr>
          <w:top w:val="nil"/>
          <w:left w:val="nil"/>
          <w:bottom w:val="nil"/>
          <w:right w:val="nil"/>
          <w:between w:val="nil"/>
        </w:pBdr>
        <w:spacing w:before="10" w:after="120"/>
        <w:rPr>
          <w:rFonts w:ascii="Arial Narrow" w:eastAsia="Arial Narrow" w:hAnsi="Arial Narrow" w:cs="Arial Narrow"/>
          <w:b/>
          <w:i/>
          <w:color w:val="000000"/>
        </w:rPr>
      </w:pPr>
    </w:p>
    <w:p w:rsidR="008331E7" w:rsidRDefault="008331E7" w:rsidP="008331E7">
      <w:pPr>
        <w:pBdr>
          <w:top w:val="nil"/>
          <w:left w:val="nil"/>
          <w:bottom w:val="nil"/>
          <w:right w:val="nil"/>
          <w:between w:val="nil"/>
        </w:pBdr>
        <w:spacing w:before="49" w:after="120" w:line="237" w:lineRule="auto"/>
        <w:ind w:right="285"/>
        <w:jc w:val="both"/>
        <w:rPr>
          <w:rFonts w:ascii="Arial Narrow" w:eastAsia="Arial Narrow" w:hAnsi="Arial Narrow" w:cs="Arial Narrow"/>
          <w:i/>
          <w:color w:val="000000"/>
        </w:rPr>
      </w:pPr>
      <w:r>
        <w:rPr>
          <w:rFonts w:ascii="Arial Narrow" w:eastAsia="Arial Narrow" w:hAnsi="Arial Narrow" w:cs="Arial Narrow"/>
          <w:i/>
          <w:color w:val="000000"/>
        </w:rPr>
        <w:t>En el Parque Nacional Natural Los Corales del Rosario la definición de los canales de navegación y sitios permitidos para buceo y amarre de embarcaciones se establece a través de la Resolución 0273 del 6 de diciembre de 2007 y la Resolución No. 587 de 2017 mediante la cual se reglamenta las actividades recreativas en la Zona De Recreación General Exterior de Playa Blanca del Parque Nacional Natural Los Corales del Rosario y de San Bernardo.</w:t>
      </w:r>
    </w:p>
    <w:p w:rsidR="008331E7" w:rsidRDefault="008331E7" w:rsidP="008331E7">
      <w:pPr>
        <w:pBdr>
          <w:top w:val="nil"/>
          <w:left w:val="nil"/>
          <w:bottom w:val="nil"/>
          <w:right w:val="nil"/>
          <w:between w:val="nil"/>
        </w:pBdr>
        <w:spacing w:after="120"/>
        <w:ind w:right="300"/>
        <w:jc w:val="both"/>
        <w:rPr>
          <w:rFonts w:ascii="Arial Narrow" w:eastAsia="Arial Narrow" w:hAnsi="Arial Narrow" w:cs="Arial Narrow"/>
          <w:i/>
          <w:color w:val="000000"/>
        </w:rPr>
      </w:pPr>
      <w:r>
        <w:rPr>
          <w:rFonts w:ascii="Arial Narrow" w:eastAsia="Arial Narrow" w:hAnsi="Arial Narrow" w:cs="Arial Narrow"/>
          <w:i/>
          <w:color w:val="000000"/>
        </w:rPr>
        <w:t>(…)”</w:t>
      </w:r>
    </w:p>
    <w:p w:rsidR="008331E7" w:rsidRDefault="008331E7" w:rsidP="008331E7">
      <w:pPr>
        <w:pBdr>
          <w:top w:val="nil"/>
          <w:left w:val="nil"/>
          <w:bottom w:val="nil"/>
          <w:right w:val="nil"/>
          <w:between w:val="nil"/>
        </w:pBdr>
        <w:spacing w:after="120"/>
        <w:ind w:right="300"/>
        <w:jc w:val="both"/>
        <w:rPr>
          <w:rFonts w:ascii="Arial Narrow" w:eastAsia="Arial Narrow" w:hAnsi="Arial Narrow" w:cs="Arial Narrow"/>
          <w:i/>
          <w:color w:val="000000"/>
        </w:rPr>
      </w:pPr>
    </w:p>
    <w:p w:rsidR="008331E7" w:rsidRDefault="008331E7" w:rsidP="008331E7">
      <w:pPr>
        <w:tabs>
          <w:tab w:val="center" w:pos="4419"/>
          <w:tab w:val="right" w:pos="8838"/>
        </w:tabs>
        <w:jc w:val="both"/>
        <w:rPr>
          <w:rFonts w:ascii="Arial Narrow" w:eastAsia="Arial Narrow" w:hAnsi="Arial Narrow" w:cs="Arial Narrow"/>
        </w:rPr>
      </w:pPr>
      <w:r>
        <w:rPr>
          <w:rFonts w:ascii="Arial Narrow" w:eastAsia="Arial Narrow" w:hAnsi="Arial Narrow" w:cs="Arial Narrow"/>
          <w:color w:val="000000"/>
        </w:rPr>
        <w:t>Que Parques Nacionales Naturales de Colombia mediante el Concepto técnico No.</w:t>
      </w:r>
      <w:r>
        <w:rPr>
          <w:rFonts w:ascii="Arial Narrow" w:eastAsia="Arial Narrow" w:hAnsi="Arial Narrow" w:cs="Arial Narrow"/>
        </w:rPr>
        <w:t xml:space="preserve"> 20232200000016 del 20 de Junio del 2023, actualizo la capacidad de carga turística PNN Corales del Rosario y San Bernardo, lo anterior teniendo en cuenta el  plan de manejo adoptado mediante Resolución 160 del 15 de mayo del 2020, así como los resultados de los estudios de CCT elaborados por la Agencia Nacional de Tierras y Cardique en articulación con esta entidad.</w:t>
      </w:r>
    </w:p>
    <w:p w:rsidR="008331E7" w:rsidRDefault="008331E7" w:rsidP="008331E7">
      <w:pPr>
        <w:tabs>
          <w:tab w:val="center" w:pos="4419"/>
          <w:tab w:val="right" w:pos="8838"/>
        </w:tabs>
        <w:jc w:val="both"/>
        <w:rPr>
          <w:rFonts w:ascii="Arial Narrow" w:eastAsia="Arial Narrow" w:hAnsi="Arial Narrow" w:cs="Arial Narrow"/>
        </w:rPr>
      </w:pPr>
    </w:p>
    <w:p w:rsidR="008331E7" w:rsidRDefault="008331E7" w:rsidP="008331E7">
      <w:pPr>
        <w:spacing w:after="60"/>
        <w:jc w:val="both"/>
        <w:rPr>
          <w:rFonts w:ascii="Arial Narrow" w:eastAsia="Arial Narrow" w:hAnsi="Arial Narrow" w:cs="Arial Narrow"/>
        </w:rPr>
      </w:pPr>
      <w:r>
        <w:rPr>
          <w:rFonts w:ascii="Arial Narrow" w:eastAsia="Arial Narrow" w:hAnsi="Arial Narrow" w:cs="Arial Narrow"/>
        </w:rPr>
        <w:t xml:space="preserve">Respecto del convenio celebrado entre Parques Nacionales Naturales y The Nature Conservancy, en el concepto técnico en mención, se manifiesta que se acogen los resultados de la capacidad de carga turística de los senderos marinos establecidos en los estudios del 2011, a su vez se confirma la viabilidad de los sitios autorizados como sendero de careteo y buceo establecidos por la resolución 0273 de 2007 y se viabiliza el uso de los sitos establecidos en el Plan de Ordenamiento Eco turísticos 2019-2023. </w:t>
      </w:r>
    </w:p>
    <w:p w:rsidR="008331E7" w:rsidRDefault="008331E7" w:rsidP="008331E7">
      <w:pPr>
        <w:tabs>
          <w:tab w:val="center" w:pos="4419"/>
          <w:tab w:val="right" w:pos="8838"/>
        </w:tabs>
        <w:jc w:val="both"/>
        <w:rPr>
          <w:rFonts w:ascii="Arial Narrow" w:eastAsia="Arial Narrow" w:hAnsi="Arial Narrow" w:cs="Arial Narrow"/>
        </w:rPr>
      </w:pPr>
    </w:p>
    <w:p w:rsidR="008331E7" w:rsidRDefault="008331E7" w:rsidP="008331E7">
      <w:pPr>
        <w:tabs>
          <w:tab w:val="center" w:pos="4419"/>
          <w:tab w:val="right" w:pos="8838"/>
        </w:tabs>
        <w:jc w:val="center"/>
        <w:rPr>
          <w:rFonts w:ascii="Arial Narrow" w:eastAsia="Arial Narrow" w:hAnsi="Arial Narrow" w:cs="Arial Narrow"/>
        </w:rPr>
      </w:pPr>
      <w:r>
        <w:rPr>
          <w:noProof/>
          <w:lang w:val="es-ES" w:eastAsia="es-ES"/>
        </w:rPr>
        <w:drawing>
          <wp:inline distT="0" distB="0" distL="0" distR="0" wp14:anchorId="24A644D1" wp14:editId="19AAC2D8">
            <wp:extent cx="3489666" cy="3855167"/>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89666" cy="3855167"/>
                    </a:xfrm>
                    <a:prstGeom prst="rect">
                      <a:avLst/>
                    </a:prstGeom>
                    <a:ln/>
                  </pic:spPr>
                </pic:pic>
              </a:graphicData>
            </a:graphic>
          </wp:inline>
        </w:drawing>
      </w:r>
    </w:p>
    <w:p w:rsidR="008331E7" w:rsidRDefault="008331E7" w:rsidP="008331E7">
      <w:pPr>
        <w:tabs>
          <w:tab w:val="center" w:pos="4419"/>
          <w:tab w:val="right" w:pos="8838"/>
        </w:tabs>
        <w:jc w:val="center"/>
        <w:rPr>
          <w:rFonts w:ascii="Arial Narrow" w:eastAsia="Arial Narrow" w:hAnsi="Arial Narrow" w:cs="Arial Narrow"/>
        </w:rPr>
      </w:pPr>
    </w:p>
    <w:p w:rsidR="008331E7" w:rsidRDefault="008331E7" w:rsidP="008331E7">
      <w:pPr>
        <w:tabs>
          <w:tab w:val="center" w:pos="4419"/>
          <w:tab w:val="right" w:pos="8838"/>
        </w:tabs>
        <w:jc w:val="center"/>
        <w:rPr>
          <w:rFonts w:ascii="Arial Narrow" w:eastAsia="Arial Narrow" w:hAnsi="Arial Narrow" w:cs="Arial Narrow"/>
          <w:i/>
        </w:rPr>
      </w:pPr>
      <w:r>
        <w:rPr>
          <w:rFonts w:ascii="Arial Narrow" w:eastAsia="Arial Narrow" w:hAnsi="Arial Narrow" w:cs="Arial Narrow"/>
          <w:i/>
        </w:rPr>
        <w:t>3.2. Sector Playa Blanca- Parques Nacionales Naturales (2016)</w:t>
      </w:r>
    </w:p>
    <w:p w:rsidR="008331E7" w:rsidRDefault="008331E7" w:rsidP="008331E7">
      <w:pPr>
        <w:spacing w:after="60"/>
        <w:rPr>
          <w:rFonts w:ascii="Arial Narrow" w:eastAsia="Arial Narrow" w:hAnsi="Arial Narrow" w:cs="Arial Narrow"/>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1699"/>
        <w:gridCol w:w="1699"/>
        <w:gridCol w:w="1699"/>
        <w:gridCol w:w="1699"/>
      </w:tblGrid>
      <w:tr w:rsidR="008331E7" w:rsidTr="006F671D">
        <w:tc>
          <w:tcPr>
            <w:tcW w:w="1698" w:type="dxa"/>
          </w:tcPr>
          <w:p w:rsidR="008331E7" w:rsidRDefault="008331E7" w:rsidP="006F671D">
            <w:pPr>
              <w:tabs>
                <w:tab w:val="center" w:pos="4419"/>
                <w:tab w:val="right" w:pos="8838"/>
              </w:tabs>
              <w:jc w:val="center"/>
              <w:rPr>
                <w:rFonts w:ascii="Arial Narrow" w:eastAsia="Arial Narrow" w:hAnsi="Arial Narrow" w:cs="Arial Narrow"/>
                <w:b/>
                <w:i/>
              </w:rPr>
            </w:pPr>
          </w:p>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b/>
                <w:i/>
              </w:rPr>
              <w:t>ATRACTIVO</w:t>
            </w:r>
          </w:p>
        </w:tc>
        <w:tc>
          <w:tcPr>
            <w:tcW w:w="1699" w:type="dxa"/>
          </w:tcPr>
          <w:p w:rsidR="008331E7" w:rsidRDefault="008331E7" w:rsidP="006F671D">
            <w:pPr>
              <w:tabs>
                <w:tab w:val="center" w:pos="4419"/>
                <w:tab w:val="right" w:pos="8838"/>
              </w:tabs>
              <w:jc w:val="center"/>
              <w:rPr>
                <w:rFonts w:ascii="Arial Narrow" w:eastAsia="Arial Narrow" w:hAnsi="Arial Narrow" w:cs="Arial Narrow"/>
                <w:b/>
                <w:i/>
              </w:rPr>
            </w:pPr>
            <w:r>
              <w:rPr>
                <w:rFonts w:ascii="Arial Narrow" w:eastAsia="Arial Narrow" w:hAnsi="Arial Narrow" w:cs="Arial Narrow"/>
                <w:b/>
                <w:i/>
              </w:rPr>
              <w:t>CAPACIDAD DE</w:t>
            </w:r>
          </w:p>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b/>
                <w:i/>
              </w:rPr>
              <w:t>CARGA FÍSICA</w:t>
            </w:r>
          </w:p>
        </w:tc>
        <w:tc>
          <w:tcPr>
            <w:tcW w:w="1699" w:type="dxa"/>
          </w:tcPr>
          <w:p w:rsidR="008331E7" w:rsidRDefault="008331E7" w:rsidP="006F671D">
            <w:pPr>
              <w:tabs>
                <w:tab w:val="center" w:pos="4419"/>
                <w:tab w:val="right" w:pos="8838"/>
              </w:tabs>
              <w:jc w:val="center"/>
              <w:rPr>
                <w:rFonts w:ascii="Arial Narrow" w:eastAsia="Arial Narrow" w:hAnsi="Arial Narrow" w:cs="Arial Narrow"/>
                <w:b/>
                <w:i/>
              </w:rPr>
            </w:pPr>
            <w:r>
              <w:rPr>
                <w:rFonts w:ascii="Arial Narrow" w:eastAsia="Arial Narrow" w:hAnsi="Arial Narrow" w:cs="Arial Narrow"/>
                <w:b/>
                <w:i/>
              </w:rPr>
              <w:t>CAPACIDAD DE</w:t>
            </w:r>
          </w:p>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b/>
                <w:i/>
              </w:rPr>
              <w:t>CARGA REAL</w:t>
            </w:r>
          </w:p>
        </w:tc>
        <w:tc>
          <w:tcPr>
            <w:tcW w:w="1699" w:type="dxa"/>
          </w:tcPr>
          <w:p w:rsidR="008331E7" w:rsidRDefault="008331E7" w:rsidP="006F671D">
            <w:pPr>
              <w:tabs>
                <w:tab w:val="center" w:pos="4419"/>
                <w:tab w:val="right" w:pos="8838"/>
              </w:tabs>
              <w:jc w:val="center"/>
              <w:rPr>
                <w:rFonts w:ascii="Arial Narrow" w:eastAsia="Arial Narrow" w:hAnsi="Arial Narrow" w:cs="Arial Narrow"/>
                <w:b/>
                <w:i/>
              </w:rPr>
            </w:pPr>
            <w:r>
              <w:rPr>
                <w:rFonts w:ascii="Arial Narrow" w:eastAsia="Arial Narrow" w:hAnsi="Arial Narrow" w:cs="Arial Narrow"/>
                <w:b/>
                <w:i/>
              </w:rPr>
              <w:t>CAPACIDAD DE</w:t>
            </w:r>
          </w:p>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b/>
                <w:i/>
              </w:rPr>
              <w:t>CARGA EFECTIVA</w:t>
            </w:r>
          </w:p>
        </w:tc>
        <w:tc>
          <w:tcPr>
            <w:tcW w:w="1699" w:type="dxa"/>
          </w:tcPr>
          <w:p w:rsidR="008331E7" w:rsidRDefault="008331E7" w:rsidP="006F671D">
            <w:pPr>
              <w:tabs>
                <w:tab w:val="center" w:pos="4419"/>
                <w:tab w:val="right" w:pos="8838"/>
              </w:tabs>
              <w:jc w:val="center"/>
              <w:rPr>
                <w:rFonts w:ascii="Arial Narrow" w:eastAsia="Arial Narrow" w:hAnsi="Arial Narrow" w:cs="Arial Narrow"/>
                <w:b/>
                <w:i/>
              </w:rPr>
            </w:pPr>
            <w:r>
              <w:rPr>
                <w:rFonts w:ascii="Arial Narrow" w:eastAsia="Arial Narrow" w:hAnsi="Arial Narrow" w:cs="Arial Narrow"/>
                <w:b/>
                <w:i/>
              </w:rPr>
              <w:t>CAPACIDAD DE CARGA</w:t>
            </w:r>
          </w:p>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b/>
                <w:i/>
              </w:rPr>
              <w:t>PLAYA/DÍA</w:t>
            </w:r>
          </w:p>
        </w:tc>
      </w:tr>
      <w:tr w:rsidR="008331E7" w:rsidTr="006F671D">
        <w:tc>
          <w:tcPr>
            <w:tcW w:w="1698" w:type="dxa"/>
          </w:tcPr>
          <w:p w:rsidR="008331E7" w:rsidRDefault="008331E7" w:rsidP="006F671D">
            <w:pPr>
              <w:tabs>
                <w:tab w:val="center" w:pos="4419"/>
                <w:tab w:val="right" w:pos="8838"/>
              </w:tabs>
              <w:rPr>
                <w:rFonts w:ascii="Arial Narrow" w:eastAsia="Arial Narrow" w:hAnsi="Arial Narrow" w:cs="Arial Narrow"/>
                <w:i/>
              </w:rPr>
            </w:pPr>
            <w:r>
              <w:rPr>
                <w:rFonts w:ascii="Arial Narrow" w:eastAsia="Arial Narrow" w:hAnsi="Arial Narrow" w:cs="Arial Narrow"/>
                <w:i/>
              </w:rPr>
              <w:t>Playa Blanca</w:t>
            </w:r>
          </w:p>
        </w:tc>
        <w:tc>
          <w:tcPr>
            <w:tcW w:w="1699" w:type="dxa"/>
          </w:tcPr>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i/>
              </w:rPr>
              <w:t>10.072</w:t>
            </w:r>
          </w:p>
        </w:tc>
        <w:tc>
          <w:tcPr>
            <w:tcW w:w="1699" w:type="dxa"/>
          </w:tcPr>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i/>
              </w:rPr>
              <w:t>3124</w:t>
            </w:r>
          </w:p>
        </w:tc>
        <w:tc>
          <w:tcPr>
            <w:tcW w:w="1699" w:type="dxa"/>
          </w:tcPr>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i/>
              </w:rPr>
              <w:t>0,04</w:t>
            </w:r>
          </w:p>
        </w:tc>
        <w:tc>
          <w:tcPr>
            <w:tcW w:w="1699" w:type="dxa"/>
          </w:tcPr>
          <w:p w:rsidR="008331E7" w:rsidRDefault="008331E7" w:rsidP="006F671D">
            <w:pPr>
              <w:tabs>
                <w:tab w:val="center" w:pos="4419"/>
                <w:tab w:val="right" w:pos="8838"/>
              </w:tabs>
              <w:jc w:val="center"/>
              <w:rPr>
                <w:rFonts w:ascii="Arial Narrow" w:eastAsia="Arial Narrow" w:hAnsi="Arial Narrow" w:cs="Arial Narrow"/>
                <w:i/>
              </w:rPr>
            </w:pPr>
            <w:r>
              <w:rPr>
                <w:rFonts w:ascii="Arial Narrow" w:eastAsia="Arial Narrow" w:hAnsi="Arial Narrow" w:cs="Arial Narrow"/>
                <w:i/>
              </w:rPr>
              <w:t>125</w:t>
            </w:r>
          </w:p>
        </w:tc>
      </w:tr>
    </w:tbl>
    <w:p w:rsidR="008331E7" w:rsidRDefault="008331E7" w:rsidP="008331E7">
      <w:pPr>
        <w:spacing w:after="60"/>
        <w:jc w:val="center"/>
        <w:rPr>
          <w:rFonts w:ascii="Arial Narrow" w:eastAsia="Arial Narrow" w:hAnsi="Arial Narrow" w:cs="Arial Narrow"/>
        </w:rPr>
      </w:pPr>
    </w:p>
    <w:p w:rsidR="008331E7" w:rsidRDefault="008331E7" w:rsidP="008331E7">
      <w:pPr>
        <w:tabs>
          <w:tab w:val="center" w:pos="4419"/>
          <w:tab w:val="right" w:pos="8838"/>
        </w:tabs>
        <w:rPr>
          <w:rFonts w:ascii="Arial Narrow" w:eastAsia="Arial Narrow" w:hAnsi="Arial Narrow" w:cs="Arial Narrow"/>
        </w:rPr>
      </w:pPr>
      <w:r>
        <w:rPr>
          <w:rFonts w:ascii="Arial Narrow" w:eastAsia="Arial Narrow" w:hAnsi="Arial Narrow" w:cs="Arial Narrow"/>
        </w:rPr>
        <w:t xml:space="preserve">No obstante en documento nombrado se menciona lo siguiente: </w:t>
      </w:r>
    </w:p>
    <w:p w:rsidR="008331E7" w:rsidRDefault="008331E7" w:rsidP="008331E7">
      <w:pPr>
        <w:tabs>
          <w:tab w:val="center" w:pos="4419"/>
          <w:tab w:val="right" w:pos="8838"/>
        </w:tabs>
        <w:jc w:val="both"/>
        <w:rPr>
          <w:rFonts w:ascii="Arial Narrow" w:eastAsia="Arial Narrow" w:hAnsi="Arial Narrow" w:cs="Arial Narrow"/>
        </w:rPr>
      </w:pPr>
    </w:p>
    <w:p w:rsidR="008331E7" w:rsidRDefault="008331E7" w:rsidP="008331E7">
      <w:pPr>
        <w:tabs>
          <w:tab w:val="center" w:pos="4419"/>
          <w:tab w:val="right" w:pos="8838"/>
        </w:tabs>
        <w:jc w:val="both"/>
        <w:rPr>
          <w:rFonts w:ascii="Arial Narrow" w:eastAsia="Arial Narrow" w:hAnsi="Arial Narrow" w:cs="Arial Narrow"/>
          <w:i/>
        </w:rPr>
      </w:pPr>
      <w:r>
        <w:rPr>
          <w:rFonts w:ascii="Arial Narrow" w:eastAsia="Arial Narrow" w:hAnsi="Arial Narrow" w:cs="Arial Narrow"/>
          <w:i/>
        </w:rPr>
        <w:t>(…) Los resultados obtenidos en este estudio en cuanto a sitios de buceo y careteo  a excepción de Pavito, el cual está cerrado para las actividades de careteo, pueden ser aplicados en la actualidad en cada uno de los sitios evaluados, puesto que el estudio de 2011 procuró cubrir todas las zonas de uso para dichas actividades en el sector de Nuestra Señora del Rosario donde la dinámica turística a pesar del aumento progresivo de visitantes  en los últimos años, representa sobre ocupación y  mayor incidencia  en las actividades de playas, lo cual ha acelerado procesos de erosión ,  contaminación y degradación en las mismas principalmente en la isla de Barú (Noguera 2017; Rangel - Buitrago 2018) e inclusive aumento del número de playas para el uso turístico en los diferentes sectores, sin embargo, para el caso de los senderos marinos la incidencia de la dinámica turística no ha generado cambios significativos en cuanto al número de sitios utilizados actualmente, los cuales siguen siendo los mismos y se han  establecido como atractivos priorizados para el manejo según el Plan de Ordenamiento Ecoturístico 2019-2023. Adicionalmente la capacidad institucional se mantiene en términos de infraestructura y control en dichos sitios según los reportes anuales de seguimiento a la gestión del PNNCRSB.</w:t>
      </w:r>
    </w:p>
    <w:p w:rsidR="008331E7" w:rsidRDefault="008331E7" w:rsidP="008331E7">
      <w:pPr>
        <w:tabs>
          <w:tab w:val="center" w:pos="4419"/>
          <w:tab w:val="right" w:pos="8838"/>
        </w:tabs>
        <w:jc w:val="both"/>
        <w:rPr>
          <w:rFonts w:ascii="Arial Narrow" w:eastAsia="Arial Narrow" w:hAnsi="Arial Narrow" w:cs="Arial Narrow"/>
          <w:i/>
          <w:highlight w:val="yellow"/>
        </w:rPr>
      </w:pPr>
    </w:p>
    <w:p w:rsidR="008331E7" w:rsidRDefault="008331E7" w:rsidP="008331E7">
      <w:pPr>
        <w:tabs>
          <w:tab w:val="center" w:pos="4419"/>
          <w:tab w:val="right" w:pos="8838"/>
        </w:tabs>
        <w:jc w:val="both"/>
        <w:rPr>
          <w:rFonts w:ascii="Arial Narrow" w:eastAsia="Arial Narrow" w:hAnsi="Arial Narrow" w:cs="Arial Narrow"/>
          <w:i/>
        </w:rPr>
      </w:pPr>
      <w:r>
        <w:rPr>
          <w:rFonts w:ascii="Arial Narrow" w:eastAsia="Arial Narrow" w:hAnsi="Arial Narrow" w:cs="Arial Narrow"/>
          <w:i/>
        </w:rPr>
        <w:t>En cuanto a los resultados obtenidos en los sitios de fondeo de embarcaciones descritos en la tabla 3 , principalmente en 7 hoteles y el Oceanario,  se puede mencionar que hoy en día han cambiado totalmente su dinámica en términos de servicios  y  capacidad de manejo  por lo cual se requiere acoger estudios más actualizados,  en su defecto, más adelante se hará énfasis en la descripción de los resultados de estudios de capacidad de carga más recientes desarrollados por la Agencia Nacional de Tierras 2019 y CARDIQUE 2022 que contemplan estos mismos sitios e incluyen nuevos lugares aperturados después del  estudio desarrollado en el 2011.(...)</w:t>
      </w:r>
    </w:p>
    <w:p w:rsidR="008331E7" w:rsidRDefault="008331E7" w:rsidP="008331E7">
      <w:pPr>
        <w:pBdr>
          <w:top w:val="nil"/>
          <w:left w:val="nil"/>
          <w:bottom w:val="nil"/>
          <w:right w:val="nil"/>
          <w:between w:val="nil"/>
        </w:pBdr>
        <w:tabs>
          <w:tab w:val="center" w:pos="4419"/>
          <w:tab w:val="right" w:pos="8838"/>
        </w:tabs>
        <w:rPr>
          <w:rFonts w:ascii="Arial Narrow" w:eastAsia="Arial Narrow" w:hAnsi="Arial Narrow" w:cs="Arial Narrow"/>
          <w:b/>
          <w:i/>
          <w:color w:val="000000"/>
          <w:u w:val="single"/>
        </w:rPr>
      </w:pP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r>
        <w:rPr>
          <w:rFonts w:ascii="Arial Narrow" w:eastAsia="Arial Narrow" w:hAnsi="Arial Narrow" w:cs="Arial Narrow"/>
        </w:rPr>
        <w:t>Ahora bien, respecto del estudio de la capacidad de carga turística adelantado en el año 2019 en el marco del proyecto “</w:t>
      </w:r>
      <w:r>
        <w:rPr>
          <w:rFonts w:ascii="Arial Narrow" w:eastAsia="Arial Narrow" w:hAnsi="Arial Narrow" w:cs="Arial Narrow"/>
          <w:i/>
        </w:rPr>
        <w:t>Cooperación técnica para el desarrollo del proceso de ordenamiento del territorio y desarrollo sostenible en la administración de los predios baldíos de La Nación, ubicados en los archipiélagos de Nuestra Señora del Rosario y San Bernardo</w:t>
      </w:r>
      <w:r>
        <w:rPr>
          <w:rFonts w:ascii="Arial Narrow" w:eastAsia="Arial Narrow" w:hAnsi="Arial Narrow" w:cs="Arial Narrow"/>
        </w:rPr>
        <w:t>” (UTF/COL/092), el cual contó con recursos del convenio de cooperación técnica y económica entre la Organización de las Naciones Unidas para la Alimentación y la Agricultura (FAO) y la Agencia Nacional de Tierras (ANT), y cuyo objetivo fue el de determinar la capacidad de carga turística de los baldíos reservados de La Nación, que contribuyan a generar acciones de manejo para el ordenamiento ecoturístico, disminuyendo los impactos del turismo, mejorando la experiencia de visita y avance hacia la implementación del ecoturismo como una estrategia de conservación de la biodiversidad y sus servicios eco sistémicos tanto en los baldíos ubicados en el archipiélago nuestra Señora del Rosario como en el Parque Nacional Natural Los Corales del Rosario y de San Bernardo (PNNCRSB), el resultado de dicha capacidad de cargo arrojo los siguiente:</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i/>
        </w:rPr>
      </w:pPr>
      <w:r>
        <w:rPr>
          <w:rFonts w:ascii="Arial Narrow" w:eastAsia="Arial Narrow" w:hAnsi="Arial Narrow" w:cs="Arial Narrow"/>
          <w:i/>
        </w:rPr>
        <w:lastRenderedPageBreak/>
        <w:t>(…)</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i/>
        </w:rPr>
      </w:pPr>
      <w:r>
        <w:rPr>
          <w:rFonts w:ascii="Arial Narrow" w:eastAsia="Arial Narrow" w:hAnsi="Arial Narrow" w:cs="Arial Narrow"/>
          <w:i/>
        </w:rPr>
        <w:t>Tabla 8 Resultado de la CCT en predios baldíos reservados de la nación con vocación turística en el sector del Archipiélago de Nuestra Señora del Rosario.</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i/>
        </w:rPr>
      </w:pPr>
    </w:p>
    <w:tbl>
      <w:tblPr>
        <w:tblW w:w="6000" w:type="dxa"/>
        <w:jc w:val="center"/>
        <w:tblLayout w:type="fixed"/>
        <w:tblLook w:val="0400" w:firstRow="0" w:lastRow="0" w:firstColumn="0" w:lastColumn="0" w:noHBand="0" w:noVBand="1"/>
      </w:tblPr>
      <w:tblGrid>
        <w:gridCol w:w="1190"/>
        <w:gridCol w:w="1197"/>
        <w:gridCol w:w="1197"/>
        <w:gridCol w:w="1219"/>
        <w:gridCol w:w="1197"/>
      </w:tblGrid>
      <w:tr w:rsidR="008331E7" w:rsidTr="006F671D">
        <w:trPr>
          <w:trHeight w:val="765"/>
          <w:jc w:val="center"/>
        </w:trPr>
        <w:tc>
          <w:tcPr>
            <w:tcW w:w="119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PREDIO</w:t>
            </w:r>
          </w:p>
        </w:tc>
        <w:tc>
          <w:tcPr>
            <w:tcW w:w="1197"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FISICA</w:t>
            </w:r>
          </w:p>
        </w:tc>
        <w:tc>
          <w:tcPr>
            <w:tcW w:w="1197"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REAL</w:t>
            </w:r>
          </w:p>
        </w:tc>
        <w:tc>
          <w:tcPr>
            <w:tcW w:w="1219"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CAPACIDADE MANEJO</w:t>
            </w:r>
          </w:p>
        </w:tc>
        <w:tc>
          <w:tcPr>
            <w:tcW w:w="1197"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EFECTIVA</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Bora Bora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181</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158</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0,78</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123</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La Cocotera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397</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347</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242</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Arena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959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821</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648</w:t>
            </w:r>
          </w:p>
        </w:tc>
      </w:tr>
      <w:tr w:rsidR="008331E7" w:rsidTr="006F671D">
        <w:trPr>
          <w:trHeight w:val="51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Paraíso Secreto</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169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125</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0,87</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109</w:t>
            </w:r>
          </w:p>
        </w:tc>
      </w:tr>
      <w:tr w:rsidR="008331E7" w:rsidTr="006F671D">
        <w:trPr>
          <w:trHeight w:val="51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San Pedro de Majagua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729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644</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0,88</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564</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Cocoliso</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509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454</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420</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Pirata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291</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261</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0,82</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214</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Casa Blanca</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68</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62</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0,79</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49</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Oceanario</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513</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444</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407</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de Sol</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138</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125</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115</w:t>
            </w:r>
          </w:p>
        </w:tc>
      </w:tr>
      <w:tr w:rsidR="008331E7" w:rsidTr="006F671D">
        <w:trPr>
          <w:trHeight w:val="300"/>
          <w:jc w:val="center"/>
        </w:trPr>
        <w:tc>
          <w:tcPr>
            <w:tcW w:w="119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Lizamar</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66</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55</w:t>
            </w:r>
          </w:p>
        </w:tc>
        <w:tc>
          <w:tcPr>
            <w:tcW w:w="1219"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0,86</w:t>
            </w:r>
          </w:p>
        </w:tc>
        <w:tc>
          <w:tcPr>
            <w:tcW w:w="1197"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48</w:t>
            </w:r>
          </w:p>
        </w:tc>
      </w:tr>
    </w:tbl>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r>
        <w:rPr>
          <w:rFonts w:ascii="Arial Narrow" w:eastAsia="Arial Narrow" w:hAnsi="Arial Narrow" w:cs="Arial Narrow"/>
        </w:rPr>
        <w:t xml:space="preserve">Dicho resultado surgió de la aplicación de la metodología establecida por Parques Nacionales Naturales de Colombia y entre otros aspectos importantes se manifiesta lo siguiente: </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r>
        <w:rPr>
          <w:rFonts w:ascii="Arial Narrow" w:eastAsia="Arial Narrow" w:hAnsi="Arial Narrow" w:cs="Arial Narrow"/>
        </w:rPr>
        <w:t>(…)</w:t>
      </w:r>
    </w:p>
    <w:p w:rsidR="008331E7" w:rsidRPr="00DC5491" w:rsidRDefault="008331E7" w:rsidP="008331E7">
      <w:pPr>
        <w:pBdr>
          <w:top w:val="nil"/>
          <w:left w:val="nil"/>
          <w:bottom w:val="nil"/>
          <w:right w:val="nil"/>
          <w:between w:val="nil"/>
        </w:pBdr>
        <w:spacing w:before="10" w:after="120"/>
        <w:jc w:val="both"/>
        <w:rPr>
          <w:rFonts w:ascii="Arial Narrow" w:eastAsia="Arial Narrow" w:hAnsi="Arial Narrow" w:cs="Arial Narrow"/>
          <w:i/>
        </w:rPr>
      </w:pPr>
      <w:sdt>
        <w:sdtPr>
          <w:tag w:val="goog_rdk_1"/>
          <w:id w:val="1526977043"/>
        </w:sdtPr>
        <w:sdtEndPr>
          <w:rPr>
            <w:rFonts w:ascii="Arial Narrow" w:hAnsi="Arial Narrow"/>
          </w:rPr>
        </w:sdtEndPr>
        <w:sdtContent>
          <w:r w:rsidRPr="009A4C06">
            <w:rPr>
              <w:rFonts w:ascii="Arial Narrow" w:eastAsia="Arial" w:hAnsi="Arial Narrow" w:cs="Arial"/>
              <w:i/>
            </w:rPr>
            <w:t>Así́, de acuerdo a las particularidades y a las actividades permitidas de cada predio para el cálculo de la capacidad de carga física, se ajustarán los 30 m2 registrados en la tabla, según sea el uso en cada predio, considerando además que el valor en área de la actividad descrita como “dotación personal” se encuentra conjugada en las actividades de “Sombra y sol”, por lo cual se ajusta el valor de estas actividades. Es así́ que, se logr</w:t>
          </w:r>
          <w:r w:rsidRPr="009A4C06">
            <w:rPr>
              <w:rFonts w:ascii="Arial Narrow" w:eastAsia="Arial" w:hAnsi="Arial Narrow" w:cs="Arial Narrow"/>
              <w:i/>
            </w:rPr>
            <w:t>ó</w:t>
          </w:r>
          <w:r w:rsidRPr="009A4C06">
            <w:rPr>
              <w:rFonts w:ascii="Arial Narrow" w:eastAsia="Arial" w:hAnsi="Arial Narrow" w:cs="Arial"/>
              <w:i/>
            </w:rPr>
            <w:t xml:space="preserve">́ determinar que el </w:t>
          </w:r>
          <w:r w:rsidRPr="009A4C06">
            <w:rPr>
              <w:rFonts w:ascii="Arial Narrow" w:eastAsia="Arial" w:hAnsi="Arial Narrow" w:cs="Arial Narrow"/>
              <w:i/>
            </w:rPr>
            <w:t>á</w:t>
          </w:r>
          <w:r w:rsidRPr="009A4C06">
            <w:rPr>
              <w:rFonts w:ascii="Arial Narrow" w:eastAsia="Arial" w:hAnsi="Arial Narrow" w:cs="Arial"/>
              <w:i/>
            </w:rPr>
            <w:t>rea apropiada para el desarrollo de las actividades por parte de los usuarios/turistas debe ser de 15 m2 por persona en el día, valor tomado como referencia de Pereira da Silva (2002) y a las medidas tomadas en campo, para el caso del Oceanario si estimo 3m2 por persona, en relación con la dinámica del turismo en este predio.</w:t>
          </w:r>
        </w:sdtContent>
      </w:sdt>
    </w:p>
    <w:p w:rsidR="008331E7" w:rsidDel="00DC5491" w:rsidRDefault="008331E7" w:rsidP="008331E7">
      <w:pPr>
        <w:pBdr>
          <w:top w:val="nil"/>
          <w:left w:val="nil"/>
          <w:bottom w:val="nil"/>
          <w:right w:val="nil"/>
          <w:between w:val="nil"/>
        </w:pBdr>
        <w:spacing w:before="10" w:after="120"/>
        <w:jc w:val="both"/>
        <w:rPr>
          <w:del w:id="8" w:author="Diana Castro Cifuentes" w:date="2023-09-14T12:25:00Z"/>
          <w:rFonts w:ascii="Arial Narrow" w:eastAsia="Arial Narrow" w:hAnsi="Arial Narrow" w:cs="Arial Narrow"/>
          <w:i/>
        </w:rPr>
      </w:pPr>
      <w:r>
        <w:rPr>
          <w:rFonts w:ascii="Arial Narrow" w:eastAsia="Arial Narrow" w:hAnsi="Arial Narrow" w:cs="Arial Narrow"/>
          <w:i/>
        </w:rPr>
        <w:t xml:space="preserve">La capacidad de carga física también tuvo en cuenta el ejercicio de microzonificación de las actividades en cada predio; la identificación de áreas, actividades y la caracterización ecológica permitió la identificación de las zonas disponibles para las actividades turísticas y la definición de la microzonificación (…). </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i/>
        </w:rPr>
      </w:pP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r>
        <w:rPr>
          <w:rFonts w:ascii="Arial Narrow" w:eastAsia="Arial Narrow" w:hAnsi="Arial Narrow" w:cs="Arial Narrow"/>
        </w:rPr>
        <w:t xml:space="preserve">Ahora bien, como se mencionó en párrafos anteriores, en los años 2022-2023 de la Corporación Autónoma Regional del Canal del Dique, realizo un estudio con el objetivo de establecer la capacidad de carga con enfoque jurídico-ambiental de la Isla Grande e Isleta, ubicadas en el archipiélago de Islas del Rosario. Dicho estudio comprendió tres fases en su implementación,  la primera fase de diagnóstico y caracterización de sitios de interés se adelantó  simultáneamente   la caracterización de los aspectos bióticos incluido la caracterización de unidades ecológicas y el diagnostico de los aspectos  socio económico o caracterización general del territorio </w:t>
      </w:r>
      <w:r>
        <w:rPr>
          <w:rFonts w:ascii="Arial Narrow" w:eastAsia="Arial Narrow" w:hAnsi="Arial Narrow" w:cs="Arial Narrow"/>
        </w:rPr>
        <w:lastRenderedPageBreak/>
        <w:t xml:space="preserve">incluida la  dinámica turística, el análisis de la capacidad de la planta turística y el relacionamiento de los actores sociales del turismo con los aspectos ambientales  así como  la recopilación de la normativa ambiental y turística, en  la segunda fase del estudio se hace la determinación de la capacidad de carga; la metodología aplicada  fue la establecida por Parques Nacionales Naturales de Colombia, y  en la tercera fase la presentación y divulgación de resultados. </w:t>
      </w:r>
    </w:p>
    <w:p w:rsidR="008331E7" w:rsidRDefault="008331E7" w:rsidP="008331E7">
      <w:pPr>
        <w:tabs>
          <w:tab w:val="center" w:pos="4419"/>
          <w:tab w:val="right" w:pos="8838"/>
        </w:tabs>
        <w:jc w:val="both"/>
        <w:rPr>
          <w:rFonts w:ascii="Arial Narrow" w:eastAsia="Arial Narrow" w:hAnsi="Arial Narrow" w:cs="Arial Narrow"/>
        </w:rPr>
      </w:pPr>
      <w:r>
        <w:rPr>
          <w:rFonts w:ascii="Arial Narrow" w:eastAsia="Arial Narrow" w:hAnsi="Arial Narrow" w:cs="Arial Narrow"/>
        </w:rPr>
        <w:t xml:space="preserve">El mencionado estudio incorporó datos definidos en documento de Mendoza -Aldana et al 2016, 2018,2020 y CORECOL 2019, el concepto de la unidad de playa e integró la evaluación de otras playas identificadas en el diagnóstico. En la tabla 9 se nombran las unidades de playas identificadas en el estudio de CARDIQUE -2022, sin embargo, de este listado se evaluaron 4 unidades de playa para determinación de CCT y se incorporaron las evaluada por CORECOL 2019: </w:t>
      </w:r>
    </w:p>
    <w:p w:rsidR="008331E7" w:rsidRDefault="008331E7" w:rsidP="008331E7">
      <w:pPr>
        <w:tabs>
          <w:tab w:val="center" w:pos="4419"/>
          <w:tab w:val="right" w:pos="8838"/>
        </w:tabs>
        <w:jc w:val="both"/>
        <w:rPr>
          <w:rFonts w:ascii="Arial Narrow" w:eastAsia="Arial Narrow" w:hAnsi="Arial Narrow" w:cs="Arial Narrow"/>
        </w:rPr>
      </w:pPr>
    </w:p>
    <w:p w:rsidR="008331E7" w:rsidRDefault="008331E7" w:rsidP="008331E7">
      <w:pPr>
        <w:tabs>
          <w:tab w:val="center" w:pos="4419"/>
          <w:tab w:val="right" w:pos="8838"/>
        </w:tabs>
        <w:jc w:val="both"/>
        <w:rPr>
          <w:rFonts w:ascii="Arial Narrow" w:eastAsia="Arial Narrow" w:hAnsi="Arial Narrow" w:cs="Arial Narrow"/>
          <w:i/>
        </w:rPr>
      </w:pPr>
      <w:r>
        <w:rPr>
          <w:rFonts w:ascii="Arial Narrow" w:eastAsia="Arial Narrow" w:hAnsi="Arial Narrow" w:cs="Arial Narrow"/>
        </w:rPr>
        <w:t xml:space="preserve">(…) </w:t>
      </w:r>
      <w:r>
        <w:rPr>
          <w:rFonts w:ascii="Arial Narrow" w:eastAsia="Arial Narrow" w:hAnsi="Arial Narrow" w:cs="Arial Narrow"/>
          <w:i/>
        </w:rPr>
        <w:t>Tabla 9 Unidades de playas en el Archipiélago de Nuestra Señora del Rosario identificada en el estudio CARDIQUE – 2022</w:t>
      </w:r>
    </w:p>
    <w:p w:rsidR="008331E7" w:rsidRDefault="008331E7" w:rsidP="008331E7">
      <w:pPr>
        <w:tabs>
          <w:tab w:val="center" w:pos="4419"/>
          <w:tab w:val="right" w:pos="8838"/>
        </w:tabs>
        <w:jc w:val="both"/>
        <w:rPr>
          <w:rFonts w:ascii="Arial Narrow" w:eastAsia="Arial Narrow" w:hAnsi="Arial Narrow" w:cs="Arial Narrow"/>
          <w:i/>
        </w:rPr>
      </w:pPr>
    </w:p>
    <w:tbl>
      <w:tblPr>
        <w:tblW w:w="8860" w:type="dxa"/>
        <w:tblInd w:w="-5" w:type="dxa"/>
        <w:tblLayout w:type="fixed"/>
        <w:tblLook w:val="0400" w:firstRow="0" w:lastRow="0" w:firstColumn="0" w:lastColumn="0" w:noHBand="0" w:noVBand="1"/>
      </w:tblPr>
      <w:tblGrid>
        <w:gridCol w:w="1154"/>
        <w:gridCol w:w="1189"/>
        <w:gridCol w:w="1485"/>
        <w:gridCol w:w="1417"/>
        <w:gridCol w:w="1559"/>
        <w:gridCol w:w="2056"/>
      </w:tblGrid>
      <w:tr w:rsidR="008331E7" w:rsidTr="006F671D">
        <w:trPr>
          <w:trHeight w:val="495"/>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w:t>
            </w:r>
          </w:p>
        </w:tc>
        <w:tc>
          <w:tcPr>
            <w:tcW w:w="1189" w:type="dxa"/>
            <w:vMerge w:val="restart"/>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Playa</w:t>
            </w:r>
          </w:p>
        </w:tc>
        <w:tc>
          <w:tcPr>
            <w:tcW w:w="2902" w:type="dxa"/>
            <w:gridSpan w:val="2"/>
            <w:tcBorders>
              <w:top w:val="single" w:sz="4" w:space="0" w:color="000000"/>
              <w:left w:val="nil"/>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LOCALIZACIÓN</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UBICACIÓN ARCHIPIÉLAGO DEL ROSARIO</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USO  </w:t>
            </w:r>
          </w:p>
        </w:tc>
      </w:tr>
      <w:tr w:rsidR="008331E7" w:rsidTr="006F671D">
        <w:trPr>
          <w:trHeight w:val="300"/>
        </w:trPr>
        <w:tc>
          <w:tcPr>
            <w:tcW w:w="1154" w:type="dxa"/>
            <w:vMerge/>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b/>
                <w:color w:val="000000"/>
                <w:sz w:val="18"/>
                <w:szCs w:val="18"/>
              </w:rPr>
            </w:pPr>
          </w:p>
        </w:tc>
        <w:tc>
          <w:tcPr>
            <w:tcW w:w="1189" w:type="dxa"/>
            <w:vMerge/>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b/>
                <w:color w:val="000000"/>
                <w:sz w:val="18"/>
                <w:szCs w:val="18"/>
              </w:rPr>
            </w:pPr>
          </w:p>
        </w:tc>
        <w:tc>
          <w:tcPr>
            <w:tcW w:w="1485" w:type="dxa"/>
            <w:tcBorders>
              <w:top w:val="nil"/>
              <w:left w:val="nil"/>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LATITUD</w:t>
            </w:r>
          </w:p>
        </w:tc>
        <w:tc>
          <w:tcPr>
            <w:tcW w:w="1417" w:type="dxa"/>
            <w:tcBorders>
              <w:top w:val="nil"/>
              <w:left w:val="nil"/>
              <w:bottom w:val="single" w:sz="4" w:space="0" w:color="000000"/>
              <w:right w:val="single" w:sz="4" w:space="0" w:color="000000"/>
            </w:tcBorders>
            <w:shd w:val="clear" w:color="auto" w:fill="9CC2E5"/>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LONGITUD</w:t>
            </w:r>
          </w:p>
        </w:tc>
        <w:tc>
          <w:tcPr>
            <w:tcW w:w="1559" w:type="dxa"/>
            <w:vMerge/>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b/>
                <w:color w:val="000000"/>
                <w:sz w:val="18"/>
                <w:szCs w:val="18"/>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9CC2E5"/>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b/>
                <w:color w:val="000000"/>
                <w:sz w:val="18"/>
                <w:szCs w:val="18"/>
              </w:rPr>
            </w:pPr>
          </w:p>
        </w:tc>
      </w:tr>
      <w:tr w:rsidR="008331E7" w:rsidTr="006F671D">
        <w:trPr>
          <w:trHeight w:val="495"/>
        </w:trPr>
        <w:tc>
          <w:tcPr>
            <w:tcW w:w="1154"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p>
        </w:tc>
        <w:tc>
          <w:tcPr>
            <w:tcW w:w="118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Bora Bora</w:t>
            </w:r>
          </w:p>
        </w:tc>
        <w:tc>
          <w:tcPr>
            <w:tcW w:w="1485"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10°10'19.83"N</w:t>
            </w:r>
          </w:p>
        </w:tc>
        <w:tc>
          <w:tcPr>
            <w:tcW w:w="1417"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75°44'50.32"O</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ISLA GRANDE</w:t>
            </w:r>
          </w:p>
        </w:tc>
        <w:tc>
          <w:tcPr>
            <w:tcW w:w="2056"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 Presencia de Muelle y canal de navegación</w:t>
            </w:r>
          </w:p>
        </w:tc>
      </w:tr>
      <w:tr w:rsidR="008331E7" w:rsidTr="006F671D">
        <w:trPr>
          <w:trHeight w:val="450"/>
        </w:trPr>
        <w:tc>
          <w:tcPr>
            <w:tcW w:w="1154"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18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85"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2056"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r w:rsidR="008331E7" w:rsidTr="006F671D">
        <w:trPr>
          <w:trHeight w:val="162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Casa Blanca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10°10'49.03"N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75°44'30.37"O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Presencia de muelle y canal de navegación cercano uso para bañistas limitado o restringido</w:t>
            </w:r>
          </w:p>
        </w:tc>
      </w:tr>
      <w:tr w:rsidR="008331E7" w:rsidTr="006F671D">
        <w:trPr>
          <w:trHeight w:val="495"/>
        </w:trPr>
        <w:tc>
          <w:tcPr>
            <w:tcW w:w="1154"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3</w:t>
            </w:r>
          </w:p>
        </w:tc>
        <w:tc>
          <w:tcPr>
            <w:tcW w:w="118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Cocoliso</w:t>
            </w:r>
          </w:p>
        </w:tc>
        <w:tc>
          <w:tcPr>
            <w:tcW w:w="1485"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10°10'38.78"N;</w:t>
            </w:r>
          </w:p>
        </w:tc>
        <w:tc>
          <w:tcPr>
            <w:tcW w:w="1417"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75°43'35.27"O</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ISLA GRANDE</w:t>
            </w:r>
          </w:p>
        </w:tc>
        <w:tc>
          <w:tcPr>
            <w:tcW w:w="2056"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Presencia de Muelle y canal de navegación</w:t>
            </w:r>
          </w:p>
        </w:tc>
      </w:tr>
      <w:tr w:rsidR="008331E7" w:rsidTr="006F671D">
        <w:trPr>
          <w:trHeight w:val="450"/>
        </w:trPr>
        <w:tc>
          <w:tcPr>
            <w:tcW w:w="1154"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18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85"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2056"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r w:rsidR="008331E7" w:rsidTr="006F671D">
        <w:trPr>
          <w:trHeight w:val="495"/>
        </w:trPr>
        <w:tc>
          <w:tcPr>
            <w:tcW w:w="1154"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4</w:t>
            </w:r>
          </w:p>
        </w:tc>
        <w:tc>
          <w:tcPr>
            <w:tcW w:w="118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La Cocotera</w:t>
            </w:r>
          </w:p>
        </w:tc>
        <w:tc>
          <w:tcPr>
            <w:tcW w:w="1485"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10°10'48.61"N;</w:t>
            </w:r>
          </w:p>
        </w:tc>
        <w:tc>
          <w:tcPr>
            <w:tcW w:w="1417"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75°44'18.37"O</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vMerge w:val="restart"/>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Presencia de Muelle y canal de navegación</w:t>
            </w:r>
          </w:p>
        </w:tc>
      </w:tr>
      <w:tr w:rsidR="008331E7" w:rsidTr="006F671D">
        <w:trPr>
          <w:trHeight w:val="450"/>
        </w:trPr>
        <w:tc>
          <w:tcPr>
            <w:tcW w:w="1154"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18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85"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c>
          <w:tcPr>
            <w:tcW w:w="2056" w:type="dxa"/>
            <w:vMerge/>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r w:rsidR="008331E7" w:rsidTr="006F671D">
        <w:trPr>
          <w:trHeight w:val="88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5</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Isla arena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 8'40.49"N;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75°43'36.82"O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BARU</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Presencia de Muelle y canal de navegación</w:t>
            </w:r>
          </w:p>
        </w:tc>
      </w:tr>
      <w:tr w:rsidR="008331E7" w:rsidTr="006F671D">
        <w:trPr>
          <w:trHeight w:val="100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6</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Ibiza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10°10'33.49"N;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75°44'52.35"O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Riesgoso para el desarrollo de actividades de baño por parte de los visitantes</w:t>
            </w:r>
          </w:p>
        </w:tc>
      </w:tr>
      <w:tr w:rsidR="008331E7" w:rsidTr="006F671D">
        <w:trPr>
          <w:trHeight w:val="88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Isla del sol</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10°10'49.38"N;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75°44'42.78"O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Presencia de Muelle y canal de navegación</w:t>
            </w:r>
          </w:p>
        </w:tc>
      </w:tr>
      <w:tr w:rsidR="008331E7" w:rsidTr="006F671D">
        <w:trPr>
          <w:trHeight w:val="244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lastRenderedPageBreak/>
              <w:t>8</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Isla Pirata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10°10'54.39"N;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75°43'18.84"O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se realiza cerca al sector del muelle pues no hay una playa para tal fin. Se debe considerar tener precaución por el arribo de embarcaciones y la presencia de pastos marinos.</w:t>
            </w:r>
          </w:p>
        </w:tc>
      </w:tr>
      <w:tr w:rsidR="008331E7" w:rsidTr="006F671D">
        <w:trPr>
          <w:trHeight w:val="138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9</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Lizamar</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10°10'36.51"N;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75°44'52.36"O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ESTE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 presenta área emergida, el área sumergida está muy cerca del canal de navegación</w:t>
            </w:r>
          </w:p>
        </w:tc>
      </w:tr>
      <w:tr w:rsidR="008331E7" w:rsidTr="006F671D">
        <w:trPr>
          <w:trHeight w:val="54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Majagua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10°10'53.42"N;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75°43'42.93"O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w:t>
            </w:r>
          </w:p>
        </w:tc>
      </w:tr>
      <w:tr w:rsidR="008331E7" w:rsidTr="006F671D">
        <w:trPr>
          <w:trHeight w:val="54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11</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Paraíso Escondido</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10°10'19.01"N;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75°44'37.46"O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w:t>
            </w:r>
          </w:p>
        </w:tc>
      </w:tr>
      <w:tr w:rsidR="008331E7" w:rsidTr="006F671D">
        <w:trPr>
          <w:trHeight w:val="108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12</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Isla Bela en Isleta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10°10'32.16"N;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75°45'10.46"O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ISLETA</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Potencial zona de uso de bañistasRecreación General Exterior Alta Densidad de Uso</w:t>
            </w:r>
          </w:p>
        </w:tc>
      </w:tr>
      <w:tr w:rsidR="008331E7" w:rsidTr="006F671D">
        <w:trPr>
          <w:trHeight w:val="130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13</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Playa Pa´Ue</w:t>
            </w:r>
          </w:p>
        </w:tc>
        <w:tc>
          <w:tcPr>
            <w:tcW w:w="1485" w:type="dxa"/>
            <w:tcBorders>
              <w:top w:val="nil"/>
              <w:left w:val="nil"/>
              <w:bottom w:val="nil"/>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10°10'56.07"N</w:t>
            </w: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75°43'33.26"O</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Baño , deportes náuticos a no motor Recreación General Exterior Alta Densidad de Uso</w:t>
            </w:r>
          </w:p>
        </w:tc>
      </w:tr>
      <w:tr w:rsidR="008331E7" w:rsidTr="006F671D">
        <w:trPr>
          <w:trHeight w:val="1110"/>
        </w:trPr>
        <w:tc>
          <w:tcPr>
            <w:tcW w:w="1154" w:type="dxa"/>
            <w:tcBorders>
              <w:top w:val="nil"/>
              <w:left w:val="single" w:sz="6" w:space="0" w:color="000000"/>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18"/>
                <w:szCs w:val="18"/>
              </w:rPr>
            </w:pPr>
            <w:r>
              <w:rPr>
                <w:rFonts w:ascii="Arial Narrow" w:eastAsia="Arial Narrow" w:hAnsi="Arial Narrow" w:cs="Arial Narrow"/>
                <w:sz w:val="18"/>
                <w:szCs w:val="18"/>
              </w:rPr>
              <w:t>14</w:t>
            </w:r>
          </w:p>
        </w:tc>
        <w:tc>
          <w:tcPr>
            <w:tcW w:w="1189"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both"/>
              <w:rPr>
                <w:rFonts w:ascii="Arial Narrow" w:eastAsia="Arial Narrow" w:hAnsi="Arial Narrow" w:cs="Arial Narrow"/>
                <w:b/>
                <w:sz w:val="18"/>
                <w:szCs w:val="18"/>
              </w:rPr>
            </w:pPr>
            <w:r>
              <w:rPr>
                <w:rFonts w:ascii="Arial Narrow" w:eastAsia="Arial Narrow" w:hAnsi="Arial Narrow" w:cs="Arial Narrow"/>
                <w:b/>
                <w:sz w:val="18"/>
                <w:szCs w:val="18"/>
              </w:rPr>
              <w:t>Playa Coral</w:t>
            </w:r>
          </w:p>
        </w:tc>
        <w:tc>
          <w:tcPr>
            <w:tcW w:w="1485" w:type="dxa"/>
            <w:tcBorders>
              <w:top w:val="single" w:sz="6" w:space="0" w:color="000000"/>
              <w:left w:val="nil"/>
              <w:bottom w:val="nil"/>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18"/>
                <w:szCs w:val="18"/>
              </w:rPr>
            </w:pPr>
            <w:r>
              <w:rPr>
                <w:rFonts w:ascii="Arial Narrow" w:eastAsia="Arial Narrow" w:hAnsi="Arial Narrow" w:cs="Arial Narrow"/>
                <w:sz w:val="18"/>
                <w:szCs w:val="18"/>
              </w:rPr>
              <w:t>10°10'33.18"N</w:t>
            </w:r>
          </w:p>
        </w:tc>
        <w:tc>
          <w:tcPr>
            <w:tcW w:w="1417"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both"/>
              <w:rPr>
                <w:rFonts w:ascii="Arial Narrow" w:eastAsia="Arial Narrow" w:hAnsi="Arial Narrow" w:cs="Arial Narrow"/>
                <w:sz w:val="18"/>
                <w:szCs w:val="18"/>
              </w:rPr>
            </w:pPr>
            <w:r>
              <w:rPr>
                <w:rFonts w:ascii="Arial Narrow" w:eastAsia="Arial Narrow" w:hAnsi="Arial Narrow" w:cs="Arial Narrow"/>
                <w:sz w:val="18"/>
                <w:szCs w:val="18"/>
              </w:rPr>
              <w:t>75°45'5.42"O</w:t>
            </w:r>
          </w:p>
        </w:tc>
        <w:tc>
          <w:tcPr>
            <w:tcW w:w="1559"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both"/>
              <w:rPr>
                <w:rFonts w:ascii="Arial Narrow" w:eastAsia="Arial Narrow" w:hAnsi="Arial Narrow" w:cs="Arial Narrow"/>
                <w:sz w:val="18"/>
                <w:szCs w:val="18"/>
              </w:rPr>
            </w:pPr>
            <w:r>
              <w:rPr>
                <w:rFonts w:ascii="Arial Narrow" w:eastAsia="Arial Narrow" w:hAnsi="Arial Narrow" w:cs="Arial Narrow"/>
                <w:sz w:val="18"/>
                <w:szCs w:val="18"/>
              </w:rPr>
              <w:t>SUR DE ISLETA</w:t>
            </w:r>
          </w:p>
        </w:tc>
        <w:tc>
          <w:tcPr>
            <w:tcW w:w="2056"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both"/>
              <w:rPr>
                <w:rFonts w:ascii="Arial Narrow" w:eastAsia="Arial Narrow" w:hAnsi="Arial Narrow" w:cs="Arial Narrow"/>
                <w:sz w:val="18"/>
                <w:szCs w:val="18"/>
              </w:rPr>
            </w:pPr>
            <w:r>
              <w:rPr>
                <w:rFonts w:ascii="Arial Narrow" w:eastAsia="Arial Narrow" w:hAnsi="Arial Narrow" w:cs="Arial Narrow"/>
                <w:sz w:val="18"/>
                <w:szCs w:val="18"/>
              </w:rPr>
              <w:t>Baño, las embarcaciones pueden afectar las coberturas vegetales más someras por acción de las hélices y la turbulencia generada a altas revoluciones Recreación General Exterior</w:t>
            </w:r>
          </w:p>
        </w:tc>
      </w:tr>
      <w:tr w:rsidR="008331E7" w:rsidTr="006F671D">
        <w:trPr>
          <w:trHeight w:val="111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r>
              <w:rPr>
                <w:rFonts w:ascii="Arial Narrow" w:eastAsia="Arial Narrow" w:hAnsi="Arial Narrow" w:cs="Arial Narrow"/>
                <w:sz w:val="18"/>
                <w:szCs w:val="18"/>
              </w:rPr>
              <w:t>5</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Gente de mar 1 y 2 ( Corona)</w:t>
            </w:r>
          </w:p>
        </w:tc>
        <w:tc>
          <w:tcPr>
            <w:tcW w:w="1485" w:type="dxa"/>
            <w:tcBorders>
              <w:top w:val="single" w:sz="4" w:space="0" w:color="000000"/>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Zonificación de PNN Recreación General Exterior Alta Densidad de Uso</w:t>
            </w:r>
          </w:p>
        </w:tc>
      </w:tr>
      <w:tr w:rsidR="008331E7" w:rsidTr="006F671D">
        <w:trPr>
          <w:trHeight w:val="105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r>
              <w:rPr>
                <w:rFonts w:ascii="Arial Narrow" w:eastAsia="Arial Narrow" w:hAnsi="Arial Narrow" w:cs="Arial Narrow"/>
                <w:sz w:val="18"/>
                <w:szCs w:val="18"/>
              </w:rPr>
              <w:t>6</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Kokomo Hotel Restaurante Bar</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ESTE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Zonificación de PNN Recreación General Exterior Alta Densidad de Uso</w:t>
            </w:r>
          </w:p>
        </w:tc>
      </w:tr>
      <w:tr w:rsidR="008331E7" w:rsidTr="006F671D">
        <w:trPr>
          <w:trHeight w:val="108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r>
              <w:rPr>
                <w:rFonts w:ascii="Arial Narrow" w:eastAsia="Arial Narrow" w:hAnsi="Arial Narrow" w:cs="Arial Narrow"/>
                <w:sz w:val="18"/>
                <w:szCs w:val="18"/>
              </w:rPr>
              <w:t>7</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Sunsets del Rosario</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Zonificación de PNN Recreación General Exterior Alta Densidad de Uso</w:t>
            </w:r>
          </w:p>
        </w:tc>
      </w:tr>
      <w:tr w:rsidR="008331E7" w:rsidTr="006F671D">
        <w:trPr>
          <w:trHeight w:val="108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lastRenderedPageBreak/>
              <w:t>1</w:t>
            </w:r>
            <w:r>
              <w:rPr>
                <w:rFonts w:ascii="Arial Narrow" w:eastAsia="Arial Narrow" w:hAnsi="Arial Narrow" w:cs="Arial Narrow"/>
                <w:sz w:val="18"/>
                <w:szCs w:val="18"/>
              </w:rPr>
              <w:t>8</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La Coquera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91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r>
              <w:rPr>
                <w:rFonts w:ascii="Arial Narrow" w:eastAsia="Arial Narrow" w:hAnsi="Arial Narrow" w:cs="Arial Narrow"/>
                <w:sz w:val="18"/>
                <w:szCs w:val="18"/>
              </w:rPr>
              <w:t>9</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Sol y Papaya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54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sz w:val="18"/>
                <w:szCs w:val="18"/>
              </w:rPr>
              <w:t>20</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La Playita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w:t>
            </w:r>
          </w:p>
        </w:tc>
      </w:tr>
      <w:tr w:rsidR="008331E7" w:rsidTr="006F671D">
        <w:trPr>
          <w:trHeight w:val="96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1</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Encanto Beach</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Recuperación NaturalRecreación General ExteriorAlta densidad de uso</w:t>
            </w:r>
          </w:p>
        </w:tc>
      </w:tr>
      <w:tr w:rsidR="008331E7" w:rsidTr="006F671D">
        <w:trPr>
          <w:trHeight w:val="82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2</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Ubuntu</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97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3</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Luxury Beach Club</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54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4</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Sky Beach (Medusa)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w:t>
            </w:r>
          </w:p>
        </w:tc>
      </w:tr>
      <w:tr w:rsidR="008331E7" w:rsidTr="006F671D">
        <w:trPr>
          <w:trHeight w:val="82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5</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Cocosolo</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SUR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840"/>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6</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Tijereto</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79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7</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Isla Biqui</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73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8</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Fragata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85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sz w:val="18"/>
                <w:szCs w:val="18"/>
              </w:rPr>
              <w:t>9</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Enay</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No indican </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r w:rsidR="008331E7" w:rsidTr="006F671D">
        <w:trPr>
          <w:trHeight w:val="825"/>
        </w:trPr>
        <w:tc>
          <w:tcPr>
            <w:tcW w:w="1154"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r>
              <w:rPr>
                <w:rFonts w:ascii="Arial Narrow" w:eastAsia="Arial Narrow" w:hAnsi="Arial Narrow" w:cs="Arial Narrow"/>
                <w:sz w:val="18"/>
                <w:szCs w:val="18"/>
              </w:rPr>
              <w:t>30</w:t>
            </w:r>
          </w:p>
        </w:tc>
        <w:tc>
          <w:tcPr>
            <w:tcW w:w="118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Punta Brava</w:t>
            </w:r>
          </w:p>
        </w:tc>
        <w:tc>
          <w:tcPr>
            <w:tcW w:w="1485"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p>
        </w:tc>
        <w:tc>
          <w:tcPr>
            <w:tcW w:w="1559"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NORTE  DE ISLA GRANDE</w:t>
            </w:r>
          </w:p>
        </w:tc>
        <w:tc>
          <w:tcPr>
            <w:tcW w:w="2056" w:type="dxa"/>
            <w:tcBorders>
              <w:top w:val="nil"/>
              <w:left w:val="nil"/>
              <w:bottom w:val="single" w:sz="4" w:space="0" w:color="000000"/>
              <w:right w:val="single" w:sz="4" w:space="0" w:color="000000"/>
            </w:tcBorders>
            <w:shd w:val="clear" w:color="auto" w:fill="auto"/>
            <w:vAlign w:val="center"/>
          </w:tcPr>
          <w:p w:rsidR="008331E7" w:rsidRDefault="008331E7" w:rsidP="006F671D">
            <w:pPr>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Recreación General Exterior Alta Densidad de Uso</w:t>
            </w:r>
          </w:p>
        </w:tc>
      </w:tr>
    </w:tbl>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i/>
        </w:rPr>
      </w:pPr>
      <w:r>
        <w:rPr>
          <w:rFonts w:ascii="Arial Narrow" w:eastAsia="Arial Narrow" w:hAnsi="Arial Narrow" w:cs="Arial Narrow"/>
          <w:i/>
        </w:rPr>
        <w:t>(…)</w:t>
      </w:r>
    </w:p>
    <w:p w:rsidR="008331E7" w:rsidRDefault="008331E7" w:rsidP="008331E7">
      <w:pPr>
        <w:pBdr>
          <w:top w:val="nil"/>
          <w:left w:val="nil"/>
          <w:bottom w:val="nil"/>
          <w:right w:val="nil"/>
          <w:between w:val="nil"/>
        </w:pBdr>
        <w:spacing w:before="10" w:after="120"/>
        <w:jc w:val="both"/>
        <w:rPr>
          <w:rFonts w:ascii="Arial Narrow" w:eastAsia="Arial Narrow" w:hAnsi="Arial Narrow" w:cs="Arial Narrow"/>
        </w:rPr>
      </w:pPr>
      <w:r>
        <w:rPr>
          <w:rFonts w:ascii="Arial Narrow" w:eastAsia="Arial Narrow" w:hAnsi="Arial Narrow" w:cs="Arial Narrow"/>
        </w:rPr>
        <w:t>Como resultados del estudio se obtiene la capacidad de carga turística de cuatro playas priorizadas según el desarrollo diagnóstico en la zona (Gente de mar, Paue o Champetua, isla Bela y playa Coral) y se actualizan los factores de corrección y la capacidad de manejo de 10 predios baldíos reservados de la nación evaluados en el estudio de CORECOL 2019 obteniendo como resultados los siguientes:</w:t>
      </w:r>
    </w:p>
    <w:p w:rsidR="008331E7" w:rsidRDefault="008331E7" w:rsidP="008331E7">
      <w:pPr>
        <w:tabs>
          <w:tab w:val="center" w:pos="4419"/>
          <w:tab w:val="right" w:pos="8838"/>
        </w:tabs>
        <w:jc w:val="both"/>
        <w:rPr>
          <w:rFonts w:ascii="Arial Narrow" w:eastAsia="Arial Narrow" w:hAnsi="Arial Narrow" w:cs="Arial Narrow"/>
        </w:rPr>
      </w:pPr>
    </w:p>
    <w:p w:rsidR="008331E7" w:rsidRDefault="008331E7" w:rsidP="008331E7">
      <w:pPr>
        <w:tabs>
          <w:tab w:val="center" w:pos="4419"/>
          <w:tab w:val="right" w:pos="8838"/>
        </w:tabs>
        <w:jc w:val="both"/>
        <w:rPr>
          <w:rFonts w:ascii="Arial Narrow" w:eastAsia="Arial Narrow" w:hAnsi="Arial Narrow" w:cs="Arial Narrow"/>
          <w:i/>
        </w:rPr>
      </w:pPr>
      <w:r>
        <w:rPr>
          <w:rFonts w:ascii="Arial Narrow" w:eastAsia="Arial Narrow" w:hAnsi="Arial Narrow" w:cs="Arial Narrow"/>
          <w:i/>
        </w:rPr>
        <w:lastRenderedPageBreak/>
        <w:t>(...) Tabla 10 Unidades de playas en el Archipiélago de Nuestra Señora del Rosario identificada en el estudio CARDIQUE – 2022.</w:t>
      </w:r>
    </w:p>
    <w:p w:rsidR="008331E7" w:rsidRDefault="008331E7" w:rsidP="008331E7">
      <w:pPr>
        <w:tabs>
          <w:tab w:val="center" w:pos="4419"/>
          <w:tab w:val="right" w:pos="8838"/>
        </w:tabs>
        <w:jc w:val="both"/>
        <w:rPr>
          <w:rFonts w:ascii="Arial Narrow" w:eastAsia="Arial Narrow" w:hAnsi="Arial Narrow" w:cs="Arial Narrow"/>
          <w:i/>
        </w:rPr>
      </w:pPr>
    </w:p>
    <w:tbl>
      <w:tblPr>
        <w:tblW w:w="6120" w:type="dxa"/>
        <w:jc w:val="center"/>
        <w:tblLayout w:type="fixed"/>
        <w:tblLook w:val="0400" w:firstRow="0" w:lastRow="0" w:firstColumn="0" w:lastColumn="0" w:noHBand="0" w:noVBand="1"/>
      </w:tblPr>
      <w:tblGrid>
        <w:gridCol w:w="1200"/>
        <w:gridCol w:w="1320"/>
        <w:gridCol w:w="1200"/>
        <w:gridCol w:w="1200"/>
        <w:gridCol w:w="1200"/>
      </w:tblGrid>
      <w:tr w:rsidR="008331E7" w:rsidTr="006F671D">
        <w:trPr>
          <w:trHeight w:val="1275"/>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PREDIO</w:t>
            </w:r>
          </w:p>
        </w:tc>
        <w:tc>
          <w:tcPr>
            <w:tcW w:w="132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FISICA</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REAL</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MANEJO</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EFECTIVA PERSONAS DÍA</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Gente de Mar </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812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548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0.56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311</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Paue</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172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0.48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56</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Bela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150</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0.55</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82</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Playa Coral </w:t>
            </w:r>
          </w:p>
        </w:tc>
        <w:tc>
          <w:tcPr>
            <w:tcW w:w="1320"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20"/>
                <w:szCs w:val="20"/>
              </w:rPr>
            </w:pPr>
            <w:r>
              <w:rPr>
                <w:rFonts w:ascii="Arial Narrow" w:eastAsia="Arial Narrow" w:hAnsi="Arial Narrow" w:cs="Arial Narrow"/>
                <w:sz w:val="20"/>
                <w:szCs w:val="20"/>
              </w:rPr>
              <w:t>351</w:t>
            </w:r>
          </w:p>
        </w:tc>
        <w:tc>
          <w:tcPr>
            <w:tcW w:w="1200"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20"/>
                <w:szCs w:val="20"/>
              </w:rPr>
            </w:pPr>
            <w:r>
              <w:rPr>
                <w:rFonts w:ascii="Arial Narrow" w:eastAsia="Arial Narrow" w:hAnsi="Arial Narrow" w:cs="Arial Narrow"/>
                <w:sz w:val="20"/>
                <w:szCs w:val="20"/>
              </w:rPr>
              <w:t>280</w:t>
            </w:r>
          </w:p>
        </w:tc>
        <w:tc>
          <w:tcPr>
            <w:tcW w:w="1200"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20"/>
                <w:szCs w:val="20"/>
              </w:rPr>
            </w:pPr>
            <w:r>
              <w:rPr>
                <w:rFonts w:ascii="Arial Narrow" w:eastAsia="Arial Narrow" w:hAnsi="Arial Narrow" w:cs="Arial Narrow"/>
                <w:sz w:val="20"/>
                <w:szCs w:val="20"/>
              </w:rPr>
              <w:t>0.55</w:t>
            </w:r>
          </w:p>
        </w:tc>
        <w:tc>
          <w:tcPr>
            <w:tcW w:w="1200" w:type="dxa"/>
            <w:tcBorders>
              <w:top w:val="nil"/>
              <w:left w:val="nil"/>
              <w:bottom w:val="single" w:sz="6" w:space="0" w:color="000000"/>
              <w:right w:val="single" w:sz="6" w:space="0" w:color="000000"/>
            </w:tcBorders>
            <w:tcMar>
              <w:top w:w="0" w:type="dxa"/>
              <w:left w:w="80" w:type="dxa"/>
              <w:bottom w:w="0" w:type="dxa"/>
              <w:right w:w="80" w:type="dxa"/>
            </w:tcMar>
          </w:tcPr>
          <w:p w:rsidR="008331E7" w:rsidRDefault="008331E7" w:rsidP="006F671D">
            <w:pPr>
              <w:spacing w:before="240" w:after="240"/>
              <w:jc w:val="center"/>
              <w:rPr>
                <w:rFonts w:ascii="Arial Narrow" w:eastAsia="Arial Narrow" w:hAnsi="Arial Narrow" w:cs="Arial Narrow"/>
                <w:sz w:val="20"/>
                <w:szCs w:val="20"/>
              </w:rPr>
            </w:pPr>
            <w:r>
              <w:rPr>
                <w:rFonts w:ascii="Arial Narrow" w:eastAsia="Arial Narrow" w:hAnsi="Arial Narrow" w:cs="Arial Narrow"/>
                <w:sz w:val="20"/>
                <w:szCs w:val="20"/>
              </w:rPr>
              <w:t>156</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Bora Bora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181</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146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114</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La Cocotera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397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326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228</w:t>
            </w:r>
          </w:p>
        </w:tc>
      </w:tr>
      <w:tr w:rsidR="008331E7" w:rsidTr="006F671D">
        <w:trPr>
          <w:trHeight w:val="51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Paraíso Secreto</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169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124</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108</w:t>
            </w:r>
          </w:p>
        </w:tc>
      </w:tr>
      <w:tr w:rsidR="008331E7" w:rsidTr="006F671D">
        <w:trPr>
          <w:trHeight w:val="51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San Pedro de Majagua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729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586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516</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Cocoliso</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509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409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377</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Pirata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291</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242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198</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Casa Blanca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55</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43</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de Sol</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138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103</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Lizamar</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45</w:t>
            </w:r>
          </w:p>
        </w:tc>
      </w:tr>
    </w:tbl>
    <w:p w:rsidR="008331E7" w:rsidRDefault="008331E7" w:rsidP="008331E7">
      <w:pPr>
        <w:widowControl w:val="0"/>
        <w:jc w:val="both"/>
        <w:rPr>
          <w:rFonts w:ascii="Arial Narrow" w:eastAsia="Arial Narrow" w:hAnsi="Arial Narrow" w:cs="Arial Narrow"/>
        </w:rPr>
      </w:pPr>
    </w:p>
    <w:p w:rsidR="008331E7" w:rsidRDefault="008331E7" w:rsidP="008331E7">
      <w:pPr>
        <w:widowControl w:val="0"/>
        <w:jc w:val="both"/>
        <w:rPr>
          <w:ins w:id="9" w:author="Diana Castro Cifuentes" w:date="2023-09-14T12:32:00Z"/>
          <w:rFonts w:ascii="Arial Narrow" w:eastAsia="Arial Narrow" w:hAnsi="Arial Narrow" w:cs="Arial Narrow"/>
        </w:rPr>
      </w:pPr>
      <w:r>
        <w:rPr>
          <w:rFonts w:ascii="Arial Narrow" w:eastAsia="Arial Narrow" w:hAnsi="Arial Narrow" w:cs="Arial Narrow"/>
        </w:rPr>
        <w:t>Que la identidad e importancia del área protegida a nivel local, regional, nacional y mundial se basa en sus funciones ecosistémicas y los procesos ecológicos esenciales que en ella se desarrollan, entre los que se encuentran: servir como refugio y criadero de la biodiversidad marina, su complejo estructural amortigua perturbaciones naturales, protege la línea costera de la erosión, es el hábitat de peces e invertebrados de valor comercial, posee hermosos y atractivos paisajes que propician el ecoturismo permitiendo el desarrollo sociocultural de las comunidades de la zona de influencia, posibilita la educación y sensibilización ambiental y provee la oportunidad para investigaciones en ciencias del mar. Así mismo, en el área protegida confluyen usos y manifestaciones de las comunidades afrodescendientes que consideran el área como un escenario para su desarrollo sociocultural.</w:t>
      </w:r>
    </w:p>
    <w:p w:rsidR="008331E7" w:rsidRPr="002A5396" w:rsidRDefault="008331E7" w:rsidP="008331E7">
      <w:pPr>
        <w:widowControl w:val="0"/>
        <w:jc w:val="both"/>
        <w:rPr>
          <w:rFonts w:ascii="Arial Narrow" w:eastAsia="Arial Narrow" w:hAnsi="Arial Narrow" w:cs="Arial Narrow"/>
          <w:color w:val="000000" w:themeColor="text1"/>
        </w:rPr>
      </w:pPr>
      <w:ins w:id="10" w:author="Diana Castro Cifuentes" w:date="2023-09-14T12:33:00Z">
        <w:r w:rsidRPr="002A5396">
          <w:rPr>
            <w:rFonts w:ascii="Arial Narrow" w:eastAsia="Arial Narrow" w:hAnsi="Arial Narrow" w:cs="Arial Narrow"/>
            <w:color w:val="000000" w:themeColor="text1"/>
          </w:rPr>
          <w:t>Que respecto de la playa denominada Isla Coral</w:t>
        </w:r>
      </w:ins>
      <w:ins w:id="11" w:author="Diana Castro Cifuentes" w:date="2023-09-14T14:20:00Z">
        <w:r w:rsidRPr="002A5396">
          <w:rPr>
            <w:rFonts w:ascii="Arial Narrow" w:eastAsia="Arial Narrow" w:hAnsi="Arial Narrow" w:cs="Arial Narrow"/>
            <w:color w:val="000000" w:themeColor="text1"/>
          </w:rPr>
          <w:t xml:space="preserve">, </w:t>
        </w:r>
      </w:ins>
      <w:ins w:id="12" w:author="Diana Castro Cifuentes" w:date="2023-09-14T14:23:00Z">
        <w:r w:rsidRPr="002A5396">
          <w:rPr>
            <w:rFonts w:ascii="Arial Narrow" w:eastAsia="Arial Narrow" w:hAnsi="Arial Narrow" w:cs="Arial Narrow"/>
            <w:color w:val="000000" w:themeColor="text1"/>
          </w:rPr>
          <w:t xml:space="preserve">la misma no será </w:t>
        </w:r>
      </w:ins>
      <w:ins w:id="13" w:author="Diana Castro Cifuentes" w:date="2023-09-14T14:25:00Z">
        <w:r w:rsidRPr="002A5396">
          <w:rPr>
            <w:rFonts w:ascii="Arial Narrow" w:eastAsia="Arial Narrow" w:hAnsi="Arial Narrow" w:cs="Arial Narrow"/>
            <w:color w:val="000000" w:themeColor="text1"/>
          </w:rPr>
          <w:t xml:space="preserve">objeto de establecimiento de capacidad de carga </w:t>
        </w:r>
      </w:ins>
      <w:ins w:id="14" w:author="Diana Castro Cifuentes" w:date="2023-09-14T14:26:00Z">
        <w:r w:rsidRPr="002A5396">
          <w:rPr>
            <w:rFonts w:ascii="Arial Narrow" w:eastAsia="Arial Narrow" w:hAnsi="Arial Narrow" w:cs="Arial Narrow"/>
            <w:color w:val="000000" w:themeColor="text1"/>
          </w:rPr>
          <w:t xml:space="preserve">relacionada en la parte </w:t>
        </w:r>
      </w:ins>
      <w:ins w:id="15" w:author="Diana Castro Cifuentes" w:date="2023-09-14T14:23:00Z">
        <w:r w:rsidRPr="002A5396">
          <w:rPr>
            <w:rFonts w:ascii="Arial Narrow" w:eastAsia="Arial Narrow" w:hAnsi="Arial Narrow" w:cs="Arial Narrow"/>
            <w:color w:val="000000" w:themeColor="text1"/>
          </w:rPr>
          <w:t xml:space="preserve">en la parte resolutiva del </w:t>
        </w:r>
      </w:ins>
      <w:ins w:id="16" w:author="Diana Castro Cifuentes" w:date="2023-09-14T14:26:00Z">
        <w:r w:rsidRPr="002A5396">
          <w:rPr>
            <w:rFonts w:ascii="Arial Narrow" w:eastAsia="Arial Narrow" w:hAnsi="Arial Narrow" w:cs="Arial Narrow"/>
            <w:color w:val="000000" w:themeColor="text1"/>
          </w:rPr>
          <w:t xml:space="preserve">presente </w:t>
        </w:r>
      </w:ins>
      <w:ins w:id="17" w:author="Diana Castro Cifuentes" w:date="2023-09-14T14:23:00Z">
        <w:r w:rsidRPr="002A5396">
          <w:rPr>
            <w:rFonts w:ascii="Arial Narrow" w:eastAsia="Arial Narrow" w:hAnsi="Arial Narrow" w:cs="Arial Narrow"/>
            <w:color w:val="000000" w:themeColor="text1"/>
          </w:rPr>
          <w:t xml:space="preserve">acto </w:t>
        </w:r>
      </w:ins>
      <w:ins w:id="18" w:author="Diana Castro Cifuentes" w:date="2023-09-14T14:27:00Z">
        <w:r w:rsidRPr="002A5396">
          <w:rPr>
            <w:rFonts w:ascii="Arial Narrow" w:eastAsia="Arial Narrow" w:hAnsi="Arial Narrow" w:cs="Arial Narrow"/>
            <w:color w:val="000000" w:themeColor="text1"/>
          </w:rPr>
          <w:t>administrativo, atendiendo</w:t>
        </w:r>
      </w:ins>
      <w:ins w:id="19" w:author="Diana Castro Cifuentes" w:date="2023-09-14T14:23:00Z">
        <w:r w:rsidRPr="002A5396">
          <w:rPr>
            <w:rFonts w:ascii="Arial Narrow" w:eastAsia="Arial Narrow" w:hAnsi="Arial Narrow" w:cs="Arial Narrow"/>
            <w:color w:val="000000" w:themeColor="text1"/>
          </w:rPr>
          <w:t xml:space="preserve"> a la medida preventiva </w:t>
        </w:r>
      </w:ins>
      <w:ins w:id="20" w:author="Diana Castro Cifuentes" w:date="2023-09-14T14:24:00Z">
        <w:r w:rsidRPr="002A5396">
          <w:rPr>
            <w:rFonts w:ascii="Arial Narrow" w:eastAsia="Arial Narrow" w:hAnsi="Arial Narrow" w:cs="Arial Narrow"/>
            <w:color w:val="000000" w:themeColor="text1"/>
          </w:rPr>
          <w:t>impuesta</w:t>
        </w:r>
      </w:ins>
      <w:ins w:id="21" w:author="Diana Castro Cifuentes" w:date="2023-09-14T14:23:00Z">
        <w:r w:rsidRPr="002A5396">
          <w:rPr>
            <w:rFonts w:ascii="Arial Narrow" w:eastAsia="Arial Narrow" w:hAnsi="Arial Narrow" w:cs="Arial Narrow"/>
            <w:color w:val="000000" w:themeColor="text1"/>
          </w:rPr>
          <w:t xml:space="preserve"> sobre la misma en el </w:t>
        </w:r>
      </w:ins>
      <w:ins w:id="22" w:author="Diana Castro Cifuentes" w:date="2023-09-14T14:24:00Z">
        <w:r w:rsidRPr="002A5396">
          <w:rPr>
            <w:rFonts w:ascii="Arial Narrow" w:eastAsia="Arial Narrow" w:hAnsi="Arial Narrow" w:cs="Arial Narrow"/>
            <w:color w:val="000000" w:themeColor="text1"/>
          </w:rPr>
          <w:t xml:space="preserve">marco de </w:t>
        </w:r>
      </w:ins>
      <w:r w:rsidRPr="002A5396">
        <w:rPr>
          <w:rFonts w:ascii="Arial Narrow" w:eastAsia="Arial Narrow" w:hAnsi="Arial Narrow" w:cs="Arial Narrow"/>
          <w:color w:val="000000" w:themeColor="text1"/>
        </w:rPr>
        <w:t>las investigaciones</w:t>
      </w:r>
      <w:ins w:id="23" w:author="Diana Castro Cifuentes" w:date="2023-09-14T14:24:00Z">
        <w:r w:rsidRPr="002A5396">
          <w:rPr>
            <w:rFonts w:ascii="Arial Narrow" w:eastAsia="Arial Narrow" w:hAnsi="Arial Narrow" w:cs="Arial Narrow"/>
            <w:color w:val="000000" w:themeColor="text1"/>
          </w:rPr>
          <w:t xml:space="preserve"> que se adelantan en el marco de la Ley 133 de 2009, y la que en consecuencia </w:t>
        </w:r>
      </w:ins>
      <w:ins w:id="24" w:author="Diana Castro Cifuentes" w:date="2023-09-14T14:25:00Z">
        <w:r w:rsidRPr="002A5396">
          <w:rPr>
            <w:rFonts w:ascii="Arial Narrow" w:eastAsia="Arial Narrow" w:hAnsi="Arial Narrow" w:cs="Arial Narrow"/>
            <w:color w:val="000000" w:themeColor="text1"/>
          </w:rPr>
          <w:t>genera</w:t>
        </w:r>
      </w:ins>
      <w:ins w:id="25" w:author="Diana Castro Cifuentes" w:date="2023-09-14T14:24:00Z">
        <w:r w:rsidRPr="002A5396">
          <w:rPr>
            <w:rFonts w:ascii="Arial Narrow" w:eastAsia="Arial Narrow" w:hAnsi="Arial Narrow" w:cs="Arial Narrow"/>
            <w:color w:val="000000" w:themeColor="text1"/>
          </w:rPr>
          <w:t xml:space="preserve"> que la</w:t>
        </w:r>
      </w:ins>
      <w:ins w:id="26" w:author="Diana Castro Cifuentes" w:date="2023-09-14T14:25:00Z">
        <w:r w:rsidRPr="002A5396">
          <w:rPr>
            <w:rFonts w:ascii="Arial Narrow" w:eastAsia="Arial Narrow" w:hAnsi="Arial Narrow" w:cs="Arial Narrow"/>
            <w:color w:val="000000" w:themeColor="text1"/>
          </w:rPr>
          <w:t xml:space="preserve"> playa no tenga vocación ecoturística. </w:t>
        </w:r>
      </w:ins>
    </w:p>
    <w:p w:rsidR="008331E7" w:rsidRDefault="008331E7" w:rsidP="008331E7">
      <w:pPr>
        <w:pBdr>
          <w:top w:val="nil"/>
          <w:left w:val="nil"/>
          <w:bottom w:val="nil"/>
          <w:right w:val="nil"/>
          <w:between w:val="nil"/>
        </w:pBdr>
        <w:jc w:val="both"/>
        <w:rPr>
          <w:rFonts w:ascii="Arial Narrow" w:eastAsia="Arial Narrow" w:hAnsi="Arial Narrow" w:cs="Arial Narrow"/>
          <w:color w:val="FF0000"/>
        </w:rPr>
      </w:pPr>
      <w:r>
        <w:rPr>
          <w:rFonts w:ascii="Arial Narrow" w:eastAsia="Arial Narrow" w:hAnsi="Arial Narrow" w:cs="Arial Narrow"/>
          <w:color w:val="000000"/>
        </w:rPr>
        <w:t>Que la Constitución Política establece en sus artículos 7 y 8 como principios fundamentales del Estado Colombiano, el reconocimiento y deber de protección de la diversidad biológica, étnica y cultural de la Nación.</w:t>
      </w:r>
      <w:r>
        <w:rPr>
          <w:rFonts w:ascii="Arial Narrow" w:eastAsia="Arial Narrow" w:hAnsi="Arial Narrow" w:cs="Arial Narrow"/>
          <w:color w:val="FF0000"/>
        </w:rPr>
        <w:t xml:space="preserve">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Que de acuerdo al mandato de los artículos 79 y 80 de la Constitución Política, son deberes constitucionales del Estado, entre otros, proteger la diversidad e integridad del ambiente; conservar las áreas de especial importancia ecológica; planificar el manejo y aprovechamiento de los recursos naturales para garantizar su conservación y restauración, y prevenir y controlar los factores de deterioro ambiental.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Que el Decreto Ley  2811 de 1974, Código Nacional de Recursos Naturales Renovables, precisó en su artículo 51, que el derecho de usar los recursos naturales renovables podrá ser adquirido por ministerio de la ley, permiso, concesión y asociación; así mismo, en desarrollo de lo anterior, el Decreto No. 622 de 1977, compilado en el Decreto Único No. 1076 de 2015, establece que las actividades permitidas en las distintas áreas del Sistema de Parques Nacionales Naturales, se podrán realizar siempre y cuando no sean causa de alteraciones de significación del ambiente natural; que el uso por nacionales o extranjeros requiere de autorización previa y que dicha autorización no confiere a su titular derecho alguno que pueda impedir el uso de las áreas por otras personas, ni implica para la administración ninguna responsabilidad, por tanto, los visitantes de estas áreas asumen los riesgos que puedan presentarse durante su permanencia en ellas.</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Que el Decreto Ley No. 3572 de septiembre de 2011, creó la Unidad Administrativa Especial denominada Parques Nacionales Naturales de Colombia y le asignó la función de administrar las áreas del Sistema de Parques Nacionales Naturales así como reglamentar su uso y funcionamiento. </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Pr>
          <w:rFonts w:ascii="Arial Narrow" w:eastAsia="Arial Narrow" w:hAnsi="Arial Narrow" w:cs="Arial Narrow"/>
          <w:color w:val="000000"/>
        </w:rPr>
        <w:t>Que el ejercicio de la función de administración y de reglamentación del uso y funcionamiento de estas áreas, implica entre otros aspectos, definir las condiciones bajo las que el particular puede acceder a estos espacios naturales y las normas de conducta que debe observar el visitante desde su ingreso y hasta el momento en que abandona el área protegida, así como la adopción de medidas en aquellos escenarios de riesgo natural que inciden en el manejo, administración y logro de los objetivos de conservación de las áreas protegidas.</w:t>
      </w:r>
    </w:p>
    <w:p w:rsidR="008331E7" w:rsidRDefault="008331E7" w:rsidP="008331E7">
      <w:pPr>
        <w:pBdr>
          <w:top w:val="nil"/>
          <w:left w:val="nil"/>
          <w:bottom w:val="nil"/>
          <w:right w:val="nil"/>
          <w:between w:val="nil"/>
        </w:pBdr>
        <w:ind w:right="-160"/>
        <w:jc w:val="both"/>
        <w:rPr>
          <w:rFonts w:ascii="Arial Narrow" w:eastAsia="Arial Narrow" w:hAnsi="Arial Narrow" w:cs="Arial Narrow"/>
          <w:color w:val="000000"/>
        </w:rPr>
      </w:pPr>
      <w:r>
        <w:rPr>
          <w:rFonts w:ascii="Arial Narrow" w:eastAsia="Arial Narrow" w:hAnsi="Arial Narrow" w:cs="Arial Narrow"/>
          <w:color w:val="000000"/>
        </w:rPr>
        <w:t xml:space="preserve">Que mediante Oficio de Enero 2023, el Procurador delegado con Funciones Mixtas para Asuntos Ambientales y Agrarios y la Contralora Delegada para el Medio Ambiente, en el marco del  seguimiento al cumplimiento de la Sentencia del 24 de noviembre de 2011 (Rad. 250002325000200391193 -AP-) proferida por la Sección Primera del Consejo de Estado, elevan a Parques Nacionales Naturales de Colombia, Ministerio de Defensa Nacional, DIMAR y Armada Nacional, requerimiento previo para adelantar acciones de competencia legal a cargo de las entidades, y requieren en el marco de un plan de acción de coordinación interinstitucional e implementación de acciones articuladas,  se adopte por Parques Nacionales  la capacidad de carga de los sitios turísticos al interior del área protegida para facilitar las medidas de control por las demás entidades con competencia. </w:t>
      </w:r>
    </w:p>
    <w:p w:rsidR="008331E7" w:rsidRDefault="008331E7" w:rsidP="008331E7">
      <w:pPr>
        <w:ind w:right="-160"/>
        <w:jc w:val="both"/>
        <w:rPr>
          <w:rFonts w:ascii="Arial Narrow" w:eastAsia="Arial Narrow" w:hAnsi="Arial Narrow" w:cs="Arial Narrow"/>
          <w:color w:val="0070C0"/>
        </w:rPr>
      </w:pP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Que atendiendo a los requerimientos realizados por la Procuraduría General de la Nación, y en el marco de las competencias establecidas por el Decreto Ley 3572 de 2011, corresponde adoptar la capacidad de carga a partir de la metodología institucional establecida, en el ámbito del Parque Nacional Natural.</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jc w:val="both"/>
        <w:rPr>
          <w:ins w:id="27" w:author="Ecoturismo PNN CORALES DEL ROSARIO" w:date="2023-08-30T18:55:00Z"/>
          <w:rFonts w:ascii="Arial Narrow" w:eastAsia="Arial Narrow" w:hAnsi="Arial Narrow" w:cs="Arial Narrow"/>
          <w:color w:val="000000"/>
        </w:rPr>
      </w:pPr>
      <w:r>
        <w:rPr>
          <w:rFonts w:ascii="Arial Narrow" w:eastAsia="Arial Narrow" w:hAnsi="Arial Narrow" w:cs="Arial Narrow"/>
          <w:color w:val="000000"/>
        </w:rPr>
        <w:t>Que la efectividad de estas medidas de manejo requiere del concurso, acompañamiento y complementariedad interinstitucional de la Corporación Autónoma Regional del Canal del Dique – CARDIQUE, la Dirección General Marítima – DIMAR-, la Armada Nacional y el Cuerpo de Guardacostas del Caribe y la Alcaldía Distrital de Cartagena de Indias y  los actores sociales involucrados en la prestación de los servicios turísticos y ecoturísticos   en el marco de sus competencias misionales y ámbitos de jurisdicción y actuación.</w:t>
      </w:r>
    </w:p>
    <w:sdt>
      <w:sdtPr>
        <w:tag w:val="goog_rdk_6"/>
        <w:id w:val="-933819312"/>
      </w:sdtPr>
      <w:sdtContent>
        <w:p w:rsidR="008331E7" w:rsidRPr="006646F4" w:rsidRDefault="008331E7" w:rsidP="008331E7">
          <w:pPr>
            <w:pBdr>
              <w:top w:val="nil"/>
              <w:left w:val="nil"/>
              <w:bottom w:val="nil"/>
              <w:right w:val="nil"/>
              <w:between w:val="nil"/>
            </w:pBdr>
            <w:jc w:val="both"/>
            <w:rPr>
              <w:rFonts w:ascii="Arial Narrow" w:eastAsia="Arial Narrow" w:hAnsi="Arial Narrow" w:cs="Arial Narrow"/>
            </w:rPr>
          </w:pPr>
          <w:sdt>
            <w:sdtPr>
              <w:tag w:val="goog_rdk_5"/>
              <w:id w:val="1183936490"/>
              <w:showingPlcHdr/>
            </w:sdtPr>
            <w:sdtContent>
              <w:r>
                <w:t xml:space="preserve">     </w:t>
              </w:r>
            </w:sdtContent>
          </w:sdt>
        </w:p>
      </w:sdtContent>
    </w:sdt>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Que en el marco de los ejercicios de ordenamiento, se hace necesario adoptar de manera más específica la capacidad de carga para las actividades recreativas marinas en el Parque Nacional Natural Los Corales del Rosario y de San Bernardo, de acuerdo con la zonificación que se establece en el Plan de Manejo.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t xml:space="preserve">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lastRenderedPageBreak/>
        <w:t>Que el número de la capacidad de Carga Turística está sujeto a la imp</w:t>
      </w:r>
      <w:r>
        <w:rPr>
          <w:rFonts w:ascii="Arial Narrow" w:eastAsia="Arial Narrow" w:hAnsi="Arial Narrow" w:cs="Arial Narrow"/>
        </w:rPr>
        <w:t xml:space="preserve">lementación </w:t>
      </w:r>
      <w:r>
        <w:rPr>
          <w:rFonts w:ascii="Arial Narrow" w:eastAsia="Arial Narrow" w:hAnsi="Arial Narrow" w:cs="Arial Narrow"/>
          <w:color w:val="000000"/>
        </w:rPr>
        <w:t xml:space="preserve">de medidas de manejo y al cambio de los factores de corrección, por lo que este número en dinámico y se convierte en un indicador para el manejo y ordenamiento de los atractivos ecoturísticos, por lo que dichos estudios deben someterse a revisión y ajustes periódicos para su actualización. </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highlight w:val="yellow"/>
        </w:rPr>
        <w:t xml:space="preserve">Que la presente Resolución fue publicada en la página web de Parques Nacionales Naturales de Colombia, en cumplimiento de lo establecido en el numeral 8 del artículo 8 de la Ley 1437 de 2011, </w:t>
      </w:r>
      <w:r>
        <w:rPr>
          <w:rFonts w:ascii="Arial Narrow" w:eastAsia="Arial Narrow" w:hAnsi="Arial Narrow" w:cs="Arial Narrow"/>
          <w:color w:val="000000"/>
        </w:rPr>
        <w:t>xxxxxxxx</w:t>
      </w:r>
    </w:p>
    <w:p w:rsidR="008331E7" w:rsidRDefault="008331E7" w:rsidP="008331E7">
      <w:pPr>
        <w:pBdr>
          <w:top w:val="nil"/>
          <w:left w:val="nil"/>
          <w:bottom w:val="nil"/>
          <w:right w:val="nil"/>
          <w:between w:val="nil"/>
        </w:pBdr>
        <w:jc w:val="both"/>
        <w:rPr>
          <w:rFonts w:ascii="Arial Narrow" w:eastAsia="Arial Narrow" w:hAnsi="Arial Narrow" w:cs="Arial Narrow"/>
          <w:color w:val="000000"/>
        </w:rPr>
      </w:pPr>
    </w:p>
    <w:p w:rsidR="008331E7" w:rsidRDefault="008331E7" w:rsidP="008331E7">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 xml:space="preserve">Que en mérito de lo expuesto, </w:t>
      </w:r>
    </w:p>
    <w:p w:rsidR="008331E7" w:rsidRDefault="008331E7" w:rsidP="008331E7">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R E S U E L V E:</w:t>
      </w:r>
    </w:p>
    <w:p w:rsidR="008331E7" w:rsidRDefault="008331E7" w:rsidP="008331E7">
      <w:pPr>
        <w:pBdr>
          <w:top w:val="nil"/>
          <w:left w:val="nil"/>
          <w:bottom w:val="nil"/>
          <w:right w:val="nil"/>
          <w:between w:val="nil"/>
        </w:pBdr>
        <w:rPr>
          <w:rFonts w:ascii="Arial Narrow" w:eastAsia="Arial Narrow" w:hAnsi="Arial Narrow" w:cs="Arial Narrow"/>
          <w:color w:val="0070C0"/>
        </w:rPr>
      </w:pPr>
    </w:p>
    <w:p w:rsidR="008331E7" w:rsidRDefault="008331E7" w:rsidP="008331E7">
      <w:pPr>
        <w:tabs>
          <w:tab w:val="left" w:pos="8460"/>
          <w:tab w:val="left" w:pos="9180"/>
        </w:tabs>
        <w:jc w:val="both"/>
        <w:rPr>
          <w:rFonts w:ascii="Arial Narrow" w:eastAsia="Arial Narrow" w:hAnsi="Arial Narrow" w:cs="Arial Narrow"/>
        </w:rPr>
      </w:pPr>
      <w:r>
        <w:rPr>
          <w:rFonts w:ascii="Arial Narrow" w:eastAsia="Arial Narrow" w:hAnsi="Arial Narrow" w:cs="Arial Narrow"/>
          <w:b/>
        </w:rPr>
        <w:t>ARTÍCULO 1.-</w:t>
      </w:r>
      <w:r>
        <w:rPr>
          <w:rFonts w:ascii="Arial Narrow" w:eastAsia="Arial Narrow" w:hAnsi="Arial Narrow" w:cs="Arial Narrow"/>
        </w:rPr>
        <w:t xml:space="preserve"> La capacidad de carga turística aceptable para los sitios de visitancia turística para el Parque Natural Corales del Rosario y San Bernardo es: </w:t>
      </w:r>
    </w:p>
    <w:p w:rsidR="008331E7" w:rsidRDefault="008331E7" w:rsidP="008331E7">
      <w:pPr>
        <w:tabs>
          <w:tab w:val="left" w:pos="8460"/>
          <w:tab w:val="left" w:pos="9180"/>
        </w:tabs>
        <w:jc w:val="both"/>
        <w:rPr>
          <w:rFonts w:ascii="Arial Narrow" w:eastAsia="Arial Narrow" w:hAnsi="Arial Narrow" w:cs="Arial Narrow"/>
        </w:rPr>
      </w:pPr>
      <w:r>
        <w:rPr>
          <w:rFonts w:ascii="Arial Narrow" w:eastAsia="Arial Narrow" w:hAnsi="Arial Narrow" w:cs="Arial Narrow"/>
        </w:rPr>
        <w:t xml:space="preserve">-Sector Playa Blanca </w:t>
      </w:r>
    </w:p>
    <w:tbl>
      <w:tblPr>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1"/>
        <w:gridCol w:w="1061"/>
        <w:gridCol w:w="1111"/>
        <w:gridCol w:w="1191"/>
        <w:gridCol w:w="1952"/>
        <w:gridCol w:w="1942"/>
      </w:tblGrid>
      <w:tr w:rsidR="008331E7" w:rsidTr="006F671D">
        <w:trPr>
          <w:trHeight w:val="550"/>
        </w:trPr>
        <w:tc>
          <w:tcPr>
            <w:tcW w:w="1571" w:type="dxa"/>
            <w:shd w:val="clear" w:color="auto" w:fill="D9E1F3"/>
          </w:tcPr>
          <w:p w:rsidR="008331E7" w:rsidRDefault="008331E7" w:rsidP="006F671D">
            <w:pPr>
              <w:pBdr>
                <w:top w:val="nil"/>
                <w:left w:val="nil"/>
                <w:bottom w:val="nil"/>
                <w:right w:val="nil"/>
                <w:between w:val="nil"/>
              </w:pBdr>
              <w:spacing w:before="6"/>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81" w:right="167"/>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PLAYA</w:t>
            </w:r>
          </w:p>
        </w:tc>
        <w:tc>
          <w:tcPr>
            <w:tcW w:w="1061" w:type="dxa"/>
            <w:shd w:val="clear" w:color="auto" w:fill="D9E1F3"/>
          </w:tcPr>
          <w:p w:rsidR="008331E7" w:rsidRDefault="008331E7" w:rsidP="006F671D">
            <w:pPr>
              <w:pBdr>
                <w:top w:val="nil"/>
                <w:left w:val="nil"/>
                <w:bottom w:val="nil"/>
                <w:right w:val="nil"/>
                <w:between w:val="nil"/>
              </w:pBdr>
              <w:ind w:left="185" w:hanging="4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325" w:hanging="14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FISICA</w:t>
            </w:r>
          </w:p>
        </w:tc>
        <w:tc>
          <w:tcPr>
            <w:tcW w:w="1111" w:type="dxa"/>
            <w:shd w:val="clear" w:color="auto" w:fill="D9E1F3"/>
          </w:tcPr>
          <w:p w:rsidR="008331E7" w:rsidRDefault="008331E7" w:rsidP="006F671D">
            <w:pPr>
              <w:pBdr>
                <w:top w:val="nil"/>
                <w:left w:val="nil"/>
                <w:bottom w:val="nil"/>
                <w:right w:val="nil"/>
                <w:between w:val="nil"/>
              </w:pBdr>
              <w:ind w:left="205" w:hanging="4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375" w:hanging="171"/>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REAL</w:t>
            </w:r>
          </w:p>
        </w:tc>
        <w:tc>
          <w:tcPr>
            <w:tcW w:w="1191" w:type="dxa"/>
            <w:shd w:val="clear" w:color="auto" w:fill="D9E1F3"/>
          </w:tcPr>
          <w:p w:rsidR="008331E7" w:rsidRDefault="008331E7" w:rsidP="006F671D">
            <w:pPr>
              <w:pBdr>
                <w:top w:val="nil"/>
                <w:left w:val="nil"/>
                <w:bottom w:val="nil"/>
                <w:right w:val="nil"/>
                <w:between w:val="nil"/>
              </w:pBdr>
              <w:ind w:left="245" w:hanging="4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w:t>
            </w:r>
          </w:p>
          <w:p w:rsidR="008331E7" w:rsidRDefault="008331E7" w:rsidP="006F671D">
            <w:pPr>
              <w:pBdr>
                <w:top w:val="nil"/>
                <w:left w:val="nil"/>
                <w:bottom w:val="nil"/>
                <w:right w:val="nil"/>
                <w:between w:val="nil"/>
              </w:pBdr>
              <w:spacing w:line="180" w:lineRule="auto"/>
              <w:ind w:left="275" w:hanging="3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DE CARGA EFECTIVA</w:t>
            </w:r>
          </w:p>
        </w:tc>
        <w:tc>
          <w:tcPr>
            <w:tcW w:w="1952" w:type="dxa"/>
            <w:shd w:val="clear" w:color="auto" w:fill="D9E1F3"/>
          </w:tcPr>
          <w:p w:rsidR="008331E7" w:rsidRDefault="008331E7" w:rsidP="006F671D">
            <w:pPr>
              <w:pBdr>
                <w:top w:val="nil"/>
                <w:left w:val="nil"/>
                <w:bottom w:val="nil"/>
                <w:right w:val="nil"/>
                <w:between w:val="nil"/>
              </w:pBdr>
              <w:spacing w:before="103" w:line="235" w:lineRule="auto"/>
              <w:ind w:left="525" w:hanging="310"/>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PERSONA/DÍA</w:t>
            </w:r>
          </w:p>
        </w:tc>
        <w:tc>
          <w:tcPr>
            <w:tcW w:w="1942" w:type="dxa"/>
            <w:shd w:val="clear" w:color="auto" w:fill="D9E1F3"/>
          </w:tcPr>
          <w:p w:rsidR="008331E7" w:rsidRDefault="008331E7" w:rsidP="006F671D">
            <w:pPr>
              <w:pBdr>
                <w:top w:val="nil"/>
                <w:left w:val="nil"/>
                <w:bottom w:val="nil"/>
                <w:right w:val="nil"/>
                <w:between w:val="nil"/>
              </w:pBdr>
              <w:rPr>
                <w:rFonts w:ascii="Arial Narrow" w:eastAsia="Arial Narrow" w:hAnsi="Arial Narrow" w:cs="Arial Narrow"/>
                <w:i/>
                <w:color w:val="000000"/>
                <w:sz w:val="20"/>
                <w:szCs w:val="20"/>
              </w:rPr>
            </w:pPr>
          </w:p>
        </w:tc>
      </w:tr>
      <w:tr w:rsidR="008331E7" w:rsidTr="006F671D">
        <w:trPr>
          <w:trHeight w:val="2021"/>
        </w:trPr>
        <w:tc>
          <w:tcPr>
            <w:tcW w:w="157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81" w:right="180"/>
              <w:jc w:val="center"/>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Playa Blanca</w:t>
            </w:r>
          </w:p>
        </w:tc>
        <w:tc>
          <w:tcPr>
            <w:tcW w:w="106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291" w:right="279"/>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10.072</w:t>
            </w:r>
          </w:p>
        </w:tc>
        <w:tc>
          <w:tcPr>
            <w:tcW w:w="111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179" w:right="167"/>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3.124</w:t>
            </w:r>
          </w:p>
        </w:tc>
        <w:tc>
          <w:tcPr>
            <w:tcW w:w="1191"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71" w:right="51"/>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125</w:t>
            </w:r>
          </w:p>
        </w:tc>
        <w:tc>
          <w:tcPr>
            <w:tcW w:w="1952" w:type="dxa"/>
          </w:tcPr>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rPr>
                <w:rFonts w:ascii="Arial Narrow" w:eastAsia="Arial Narrow" w:hAnsi="Arial Narrow" w:cs="Arial Narrow"/>
                <w:b/>
                <w:i/>
                <w:color w:val="000000"/>
                <w:sz w:val="20"/>
                <w:szCs w:val="20"/>
              </w:rPr>
            </w:pPr>
          </w:p>
          <w:p w:rsidR="008331E7" w:rsidRDefault="008331E7" w:rsidP="006F671D">
            <w:pPr>
              <w:pBdr>
                <w:top w:val="nil"/>
                <w:left w:val="nil"/>
                <w:bottom w:val="nil"/>
                <w:right w:val="nil"/>
                <w:between w:val="nil"/>
              </w:pBdr>
              <w:ind w:left="776" w:right="765"/>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3.124</w:t>
            </w:r>
          </w:p>
        </w:tc>
        <w:tc>
          <w:tcPr>
            <w:tcW w:w="1942" w:type="dxa"/>
          </w:tcPr>
          <w:p w:rsidR="008331E7" w:rsidRDefault="008331E7" w:rsidP="006F671D">
            <w:pPr>
              <w:pBdr>
                <w:top w:val="nil"/>
                <w:left w:val="nil"/>
                <w:bottom w:val="nil"/>
                <w:right w:val="nil"/>
                <w:between w:val="nil"/>
              </w:pBdr>
              <w:ind w:left="114" w:right="81"/>
              <w:jc w:val="both"/>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Teniendo en cuenta las condiciones físicas y la dinámica turística con las que cuenta playa Blanca se adopta la capacidad de carga real de 3124 usuarios/día la cual se divide para su ingreso de la siguiente forma vía marítima 1843 usuarios/día y</w:t>
            </w:r>
          </w:p>
          <w:p w:rsidR="008331E7" w:rsidRDefault="008331E7" w:rsidP="006F671D">
            <w:pPr>
              <w:pBdr>
                <w:top w:val="nil"/>
                <w:left w:val="nil"/>
                <w:bottom w:val="nil"/>
                <w:right w:val="nil"/>
                <w:between w:val="nil"/>
              </w:pBdr>
              <w:spacing w:line="180" w:lineRule="auto"/>
              <w:ind w:left="114" w:right="84"/>
              <w:jc w:val="both"/>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1281 usuarios/día vía terrestre</w:t>
            </w:r>
          </w:p>
        </w:tc>
      </w:tr>
    </w:tbl>
    <w:p w:rsidR="008331E7" w:rsidRDefault="008331E7" w:rsidP="008331E7">
      <w:pPr>
        <w:tabs>
          <w:tab w:val="left" w:pos="8460"/>
          <w:tab w:val="left" w:pos="9180"/>
        </w:tabs>
        <w:jc w:val="both"/>
        <w:rPr>
          <w:rFonts w:ascii="Arial Narrow" w:eastAsia="Arial Narrow" w:hAnsi="Arial Narrow" w:cs="Arial Narrow"/>
        </w:rPr>
      </w:pPr>
    </w:p>
    <w:p w:rsidR="008331E7" w:rsidRDefault="008331E7" w:rsidP="008331E7">
      <w:pPr>
        <w:spacing w:line="273" w:lineRule="auto"/>
        <w:ind w:right="359"/>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CAPACIDAD DE CARGA TURÍSTICA DE LA ACTIVIDAD DE BUCEO CON EQUIPO AUTÓNOMO Y CON EQUIPO BÁSICO (CARETEO).</w:t>
      </w:r>
    </w:p>
    <w:p w:rsidR="008331E7" w:rsidRDefault="008331E7" w:rsidP="008331E7">
      <w:pPr>
        <w:spacing w:line="273" w:lineRule="auto"/>
        <w:ind w:right="359"/>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 </w:t>
      </w:r>
      <w:r>
        <w:rPr>
          <w:rFonts w:ascii="Arial Narrow" w:eastAsia="Arial Narrow" w:hAnsi="Arial Narrow" w:cs="Arial Narrow"/>
          <w:color w:val="000000"/>
          <w:sz w:val="20"/>
          <w:szCs w:val="20"/>
        </w:rPr>
        <w:t xml:space="preserve">Sector Rosario </w:t>
      </w:r>
    </w:p>
    <w:p w:rsidR="008331E7" w:rsidRDefault="008331E7" w:rsidP="008331E7">
      <w:pPr>
        <w:tabs>
          <w:tab w:val="left" w:pos="8460"/>
          <w:tab w:val="left" w:pos="9180"/>
        </w:tabs>
        <w:jc w:val="center"/>
        <w:rPr>
          <w:rFonts w:ascii="Arial Narrow" w:eastAsia="Arial Narrow" w:hAnsi="Arial Narrow" w:cs="Arial Narrow"/>
        </w:rPr>
      </w:pPr>
      <w:r>
        <w:rPr>
          <w:rFonts w:ascii="Arial Narrow" w:eastAsia="Arial Narrow" w:hAnsi="Arial Narrow" w:cs="Arial Narrow"/>
          <w:noProof/>
          <w:sz w:val="20"/>
          <w:szCs w:val="20"/>
          <w:lang w:val="es-ES" w:eastAsia="es-ES"/>
        </w:rPr>
        <w:lastRenderedPageBreak/>
        <w:drawing>
          <wp:inline distT="0" distB="0" distL="0" distR="0" wp14:anchorId="4701A5CB" wp14:editId="254247F8">
            <wp:extent cx="3680878" cy="4066406"/>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680878" cy="4066406"/>
                    </a:xfrm>
                    <a:prstGeom prst="rect">
                      <a:avLst/>
                    </a:prstGeom>
                    <a:ln/>
                  </pic:spPr>
                </pic:pic>
              </a:graphicData>
            </a:graphic>
          </wp:inline>
        </w:drawing>
      </w:r>
    </w:p>
    <w:p w:rsidR="008331E7" w:rsidRDefault="008331E7" w:rsidP="008331E7">
      <w:pPr>
        <w:tabs>
          <w:tab w:val="left" w:pos="8460"/>
          <w:tab w:val="left" w:pos="9180"/>
        </w:tabs>
        <w:jc w:val="both"/>
        <w:rPr>
          <w:rFonts w:ascii="Arial Narrow" w:eastAsia="Arial Narrow" w:hAnsi="Arial Narrow" w:cs="Arial Narrow"/>
        </w:rPr>
      </w:pPr>
    </w:p>
    <w:p w:rsidR="008331E7" w:rsidRDefault="008331E7" w:rsidP="008331E7">
      <w:pPr>
        <w:tabs>
          <w:tab w:val="left" w:pos="8460"/>
          <w:tab w:val="left" w:pos="9180"/>
        </w:tabs>
        <w:jc w:val="both"/>
        <w:rPr>
          <w:rFonts w:ascii="Arial Narrow" w:eastAsia="Arial Narrow" w:hAnsi="Arial Narrow" w:cs="Arial Narrow"/>
        </w:rPr>
      </w:pPr>
      <w:r>
        <w:rPr>
          <w:rFonts w:ascii="Arial Narrow" w:eastAsia="Arial Narrow" w:hAnsi="Arial Narrow" w:cs="Arial Narrow"/>
          <w:b/>
        </w:rPr>
        <w:t>Parágrafo:</w:t>
      </w:r>
      <w:r>
        <w:rPr>
          <w:rFonts w:ascii="Arial Narrow" w:eastAsia="Arial Narrow" w:hAnsi="Arial Narrow" w:cs="Arial Narrow"/>
        </w:rPr>
        <w:t xml:space="preserve"> Se adopta esta capacidad de carga, sin perjuicio de los procesos de revisión y actualización de la información que se presente por los actores en las instancias de coordinación, lo que llevará a la modificación de la presente resolución. </w:t>
      </w:r>
    </w:p>
    <w:p w:rsidR="008331E7" w:rsidRDefault="008331E7" w:rsidP="008331E7">
      <w:pPr>
        <w:tabs>
          <w:tab w:val="left" w:pos="8460"/>
          <w:tab w:val="left" w:pos="9180"/>
        </w:tabs>
        <w:jc w:val="both"/>
        <w:rPr>
          <w:rFonts w:ascii="Arial Narrow" w:eastAsia="Arial Narrow" w:hAnsi="Arial Narrow" w:cs="Arial Narrow"/>
        </w:rPr>
      </w:pPr>
      <w:r>
        <w:rPr>
          <w:rFonts w:ascii="Arial Narrow" w:eastAsia="Arial Narrow" w:hAnsi="Arial Narrow" w:cs="Arial Narrow"/>
          <w:b/>
        </w:rPr>
        <w:t xml:space="preserve">ARTICULO 2º.  </w:t>
      </w:r>
      <w:r>
        <w:rPr>
          <w:rFonts w:ascii="Arial Narrow" w:eastAsia="Arial Narrow" w:hAnsi="Arial Narrow" w:cs="Arial Narrow"/>
        </w:rPr>
        <w:t xml:space="preserve">La capacidad de carga turística aceptable para las tres playas priorizadas según el desarrollo de </w:t>
      </w:r>
      <w:r w:rsidRPr="006646F4">
        <w:rPr>
          <w:rFonts w:ascii="Arial Narrow" w:eastAsia="Arial Narrow" w:hAnsi="Arial Narrow" w:cs="Arial Narrow"/>
        </w:rPr>
        <w:t xml:space="preserve">los estudios técnicos elaborados por CARDIQUE  </w:t>
      </w:r>
      <w:r>
        <w:rPr>
          <w:rFonts w:ascii="Arial Narrow" w:eastAsia="Arial Narrow" w:hAnsi="Arial Narrow" w:cs="Arial Narrow"/>
        </w:rPr>
        <w:t xml:space="preserve"> en la zona (Gente de mar, PaUe o Champetua, y Isla Bela) es:</w:t>
      </w:r>
    </w:p>
    <w:p w:rsidR="008331E7" w:rsidRDefault="008331E7" w:rsidP="008331E7">
      <w:pPr>
        <w:tabs>
          <w:tab w:val="left" w:pos="8460"/>
          <w:tab w:val="left" w:pos="9180"/>
        </w:tabs>
        <w:jc w:val="both"/>
        <w:rPr>
          <w:rFonts w:ascii="Arial Narrow" w:eastAsia="Arial Narrow" w:hAnsi="Arial Narrow" w:cs="Arial Narrow"/>
        </w:rPr>
      </w:pPr>
    </w:p>
    <w:tbl>
      <w:tblPr>
        <w:tblW w:w="6120" w:type="dxa"/>
        <w:jc w:val="center"/>
        <w:tblLayout w:type="fixed"/>
        <w:tblLook w:val="0400" w:firstRow="0" w:lastRow="0" w:firstColumn="0" w:lastColumn="0" w:noHBand="0" w:noVBand="1"/>
      </w:tblPr>
      <w:tblGrid>
        <w:gridCol w:w="1200"/>
        <w:gridCol w:w="1320"/>
        <w:gridCol w:w="1200"/>
        <w:gridCol w:w="1200"/>
        <w:gridCol w:w="1200"/>
      </w:tblGrid>
      <w:tr w:rsidR="008331E7" w:rsidTr="006F671D">
        <w:trPr>
          <w:trHeight w:val="1383"/>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PREDIO</w:t>
            </w:r>
          </w:p>
        </w:tc>
        <w:tc>
          <w:tcPr>
            <w:tcW w:w="132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FISICA</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REAL</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MANEJO</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EFECTIVA PERSONAS DÍA</w:t>
            </w:r>
          </w:p>
        </w:tc>
      </w:tr>
      <w:tr w:rsidR="008331E7" w:rsidTr="006F671D">
        <w:trPr>
          <w:trHeight w:val="302"/>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Gente de Mar </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812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548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0.56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311</w:t>
            </w:r>
          </w:p>
        </w:tc>
      </w:tr>
      <w:tr w:rsidR="008331E7" w:rsidTr="006F671D">
        <w:trPr>
          <w:trHeight w:val="302"/>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Paue</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172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0.48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56</w:t>
            </w:r>
          </w:p>
        </w:tc>
      </w:tr>
      <w:tr w:rsidR="008331E7" w:rsidTr="006F671D">
        <w:trPr>
          <w:trHeight w:val="302"/>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Bela</w:t>
            </w:r>
          </w:p>
        </w:tc>
        <w:tc>
          <w:tcPr>
            <w:tcW w:w="132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150</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0.55</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82</w:t>
            </w:r>
          </w:p>
        </w:tc>
      </w:tr>
    </w:tbl>
    <w:p w:rsidR="008331E7" w:rsidRDefault="008331E7" w:rsidP="008331E7">
      <w:pPr>
        <w:tabs>
          <w:tab w:val="left" w:pos="8460"/>
          <w:tab w:val="left" w:pos="9180"/>
        </w:tabs>
        <w:jc w:val="both"/>
        <w:rPr>
          <w:rFonts w:ascii="Arial Narrow" w:eastAsia="Arial Narrow" w:hAnsi="Arial Narrow" w:cs="Arial Narrow"/>
          <w:b/>
        </w:rPr>
      </w:pPr>
    </w:p>
    <w:p w:rsidR="008331E7" w:rsidRDefault="008331E7" w:rsidP="008331E7">
      <w:pPr>
        <w:tabs>
          <w:tab w:val="left" w:pos="8460"/>
          <w:tab w:val="left" w:pos="9180"/>
        </w:tabs>
        <w:jc w:val="both"/>
        <w:rPr>
          <w:rFonts w:ascii="Arial Narrow" w:eastAsia="Arial Narrow" w:hAnsi="Arial Narrow" w:cs="Arial Narrow"/>
          <w:b/>
        </w:rPr>
      </w:pPr>
      <w:r>
        <w:rPr>
          <w:rFonts w:ascii="Arial Narrow" w:eastAsia="Arial Narrow" w:hAnsi="Arial Narrow" w:cs="Arial Narrow"/>
          <w:b/>
        </w:rPr>
        <w:t xml:space="preserve">ARTICULO 3°.  </w:t>
      </w:r>
      <w:r>
        <w:rPr>
          <w:rFonts w:ascii="Arial Narrow" w:eastAsia="Arial Narrow" w:hAnsi="Arial Narrow" w:cs="Arial Narrow"/>
        </w:rPr>
        <w:t>La capacidad de carga turística aceptable para</w:t>
      </w:r>
      <w:r>
        <w:rPr>
          <w:rFonts w:ascii="Arial Narrow" w:eastAsia="Arial Narrow" w:hAnsi="Arial Narrow" w:cs="Arial Narrow"/>
          <w:b/>
        </w:rPr>
        <w:t xml:space="preserve"> </w:t>
      </w:r>
      <w:r>
        <w:rPr>
          <w:rFonts w:ascii="Arial Narrow" w:eastAsia="Arial Narrow" w:hAnsi="Arial Narrow" w:cs="Arial Narrow"/>
        </w:rPr>
        <w:t>los sitios de visitancia turística de los predios baldíos reservados de la Nación del sector de Isla Grande, Archipiélago Nuestra Señora del Rosario, de conformidad a la actualización de los factores de corrección y la capacidad de manejo establecidos en el estudio  técnico elaborado por CARDIQUE 2022  es:</w:t>
      </w:r>
    </w:p>
    <w:p w:rsidR="008331E7" w:rsidRDefault="008331E7" w:rsidP="008331E7">
      <w:pPr>
        <w:tabs>
          <w:tab w:val="left" w:pos="8460"/>
          <w:tab w:val="left" w:pos="9180"/>
        </w:tabs>
        <w:jc w:val="both"/>
        <w:rPr>
          <w:rFonts w:ascii="Arial Narrow" w:eastAsia="Arial Narrow" w:hAnsi="Arial Narrow" w:cs="Arial Narrow"/>
        </w:rPr>
      </w:pPr>
    </w:p>
    <w:tbl>
      <w:tblPr>
        <w:tblW w:w="6000" w:type="dxa"/>
        <w:jc w:val="center"/>
        <w:tblLayout w:type="fixed"/>
        <w:tblLook w:val="0400" w:firstRow="0" w:lastRow="0" w:firstColumn="0" w:lastColumn="0" w:noHBand="0" w:noVBand="1"/>
      </w:tblPr>
      <w:tblGrid>
        <w:gridCol w:w="1200"/>
        <w:gridCol w:w="1200"/>
        <w:gridCol w:w="1200"/>
        <w:gridCol w:w="1200"/>
        <w:gridCol w:w="1200"/>
      </w:tblGrid>
      <w:tr w:rsidR="008331E7" w:rsidTr="006F671D">
        <w:trPr>
          <w:trHeight w:val="1275"/>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8331E7" w:rsidRDefault="008331E7" w:rsidP="006F671D">
            <w:pP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PREDIO</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FISICA</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REAL</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MANEJO</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EFECTIVA PERSONAS DÍA</w:t>
            </w:r>
          </w:p>
        </w:tc>
      </w:tr>
      <w:tr w:rsidR="008331E7" w:rsidTr="006F671D">
        <w:trPr>
          <w:trHeight w:val="51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Bora Bora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181</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146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114</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La Cocotera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397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326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228</w:t>
            </w:r>
          </w:p>
        </w:tc>
      </w:tr>
      <w:tr w:rsidR="008331E7" w:rsidTr="006F671D">
        <w:trPr>
          <w:trHeight w:val="51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Paraíso Secreto</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169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124</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0,87</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108</w:t>
            </w:r>
          </w:p>
        </w:tc>
      </w:tr>
      <w:tr w:rsidR="008331E7" w:rsidTr="006F671D">
        <w:trPr>
          <w:trHeight w:val="51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San Pedro de Majagua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729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586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516</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Cocoliso</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509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409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377</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Pirata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291</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242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198</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Casa Blanca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55</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0,79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43</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de Sol</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138</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112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0,92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103</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Lizamar</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52</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0,86</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45</w:t>
            </w:r>
          </w:p>
        </w:tc>
      </w:tr>
    </w:tbl>
    <w:p w:rsidR="008331E7" w:rsidRDefault="008331E7" w:rsidP="008331E7">
      <w:pPr>
        <w:tabs>
          <w:tab w:val="left" w:pos="8460"/>
          <w:tab w:val="left" w:pos="9180"/>
        </w:tabs>
        <w:jc w:val="both"/>
        <w:rPr>
          <w:rFonts w:ascii="Arial Narrow" w:eastAsia="Arial Narrow" w:hAnsi="Arial Narrow" w:cs="Arial Narrow"/>
        </w:rPr>
      </w:pPr>
    </w:p>
    <w:p w:rsidR="008331E7" w:rsidRDefault="008331E7" w:rsidP="008331E7">
      <w:pPr>
        <w:tabs>
          <w:tab w:val="left" w:pos="8460"/>
          <w:tab w:val="left" w:pos="9180"/>
        </w:tabs>
        <w:jc w:val="both"/>
        <w:rPr>
          <w:rFonts w:ascii="Arial Narrow" w:eastAsia="Arial Narrow" w:hAnsi="Arial Narrow" w:cs="Arial Narrow"/>
        </w:rPr>
      </w:pPr>
      <w:r>
        <w:rPr>
          <w:rFonts w:ascii="Arial Narrow" w:eastAsia="Arial Narrow" w:hAnsi="Arial Narrow" w:cs="Arial Narrow"/>
          <w:b/>
        </w:rPr>
        <w:t xml:space="preserve">Párrafo: </w:t>
      </w:r>
      <w:r>
        <w:rPr>
          <w:rFonts w:ascii="Arial Narrow" w:eastAsia="Arial Narrow" w:hAnsi="Arial Narrow" w:cs="Arial Narrow"/>
        </w:rPr>
        <w:t>De conformidad a los resultados de los estudios mencionados en la parte considerativa del presente acto administrativo se acogen dos sitios de uso frecuente de visitantes en el Parque Natural Corales del Rosario y San Bernardo los cuales son:</w:t>
      </w:r>
    </w:p>
    <w:p w:rsidR="008331E7" w:rsidRDefault="008331E7" w:rsidP="008331E7">
      <w:pPr>
        <w:tabs>
          <w:tab w:val="left" w:pos="8460"/>
          <w:tab w:val="left" w:pos="9180"/>
        </w:tabs>
        <w:jc w:val="both"/>
        <w:rPr>
          <w:rFonts w:ascii="Arial Narrow" w:eastAsia="Arial Narrow" w:hAnsi="Arial Narrow" w:cs="Arial Narrow"/>
        </w:rPr>
      </w:pPr>
    </w:p>
    <w:tbl>
      <w:tblPr>
        <w:tblW w:w="4800" w:type="dxa"/>
        <w:jc w:val="center"/>
        <w:tblLayout w:type="fixed"/>
        <w:tblLook w:val="0400" w:firstRow="0" w:lastRow="0" w:firstColumn="0" w:lastColumn="0" w:noHBand="0" w:noVBand="1"/>
      </w:tblPr>
      <w:tblGrid>
        <w:gridCol w:w="1200"/>
        <w:gridCol w:w="1200"/>
        <w:gridCol w:w="1200"/>
        <w:gridCol w:w="1200"/>
      </w:tblGrid>
      <w:tr w:rsidR="008331E7" w:rsidTr="006F671D">
        <w:trPr>
          <w:trHeight w:val="102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PREDIO</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FISICA</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REAL</w:t>
            </w:r>
          </w:p>
        </w:tc>
        <w:tc>
          <w:tcPr>
            <w:tcW w:w="1200" w:type="dxa"/>
            <w:tcBorders>
              <w:top w:val="single" w:sz="4" w:space="0" w:color="000000"/>
              <w:left w:val="nil"/>
              <w:bottom w:val="single" w:sz="4" w:space="0" w:color="000000"/>
              <w:right w:val="single" w:sz="4" w:space="0" w:color="000000"/>
            </w:tcBorders>
            <w:shd w:val="clear" w:color="auto" w:fill="DBEEF3"/>
            <w:vAlign w:val="center"/>
          </w:tcPr>
          <w:p w:rsidR="008331E7" w:rsidRDefault="008331E7" w:rsidP="006F671D">
            <w:pPr>
              <w:jc w:val="center"/>
              <w:rPr>
                <w:rFonts w:ascii="Arial Narrow" w:eastAsia="Arial Narrow" w:hAnsi="Arial Narrow" w:cs="Arial Narrow"/>
                <w:b/>
                <w:i/>
                <w:color w:val="000000"/>
                <w:sz w:val="20"/>
                <w:szCs w:val="20"/>
              </w:rPr>
            </w:pPr>
            <w:r>
              <w:rPr>
                <w:rFonts w:ascii="Arial Narrow" w:eastAsia="Arial Narrow" w:hAnsi="Arial Narrow" w:cs="Arial Narrow"/>
                <w:b/>
                <w:i/>
                <w:color w:val="000000"/>
                <w:sz w:val="20"/>
                <w:szCs w:val="20"/>
              </w:rPr>
              <w:t>CAPACIDAD DE CARGA EFECTIVA</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Isla Arena</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959</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821</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648</w:t>
            </w:r>
          </w:p>
        </w:tc>
      </w:tr>
      <w:tr w:rsidR="008331E7" w:rsidTr="006F671D">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center"/>
          </w:tcPr>
          <w:p w:rsidR="008331E7" w:rsidRDefault="008331E7" w:rsidP="006F671D">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Oceanario</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513</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444</w:t>
            </w:r>
          </w:p>
        </w:tc>
        <w:tc>
          <w:tcPr>
            <w:tcW w:w="1200" w:type="dxa"/>
            <w:tcBorders>
              <w:top w:val="nil"/>
              <w:left w:val="nil"/>
              <w:bottom w:val="single" w:sz="4" w:space="0" w:color="000000"/>
              <w:right w:val="single" w:sz="4" w:space="0" w:color="000000"/>
            </w:tcBorders>
            <w:shd w:val="clear" w:color="auto" w:fill="auto"/>
            <w:vAlign w:val="center"/>
          </w:tcPr>
          <w:p w:rsidR="008331E7" w:rsidRDefault="008331E7" w:rsidP="006F671D">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407</w:t>
            </w:r>
          </w:p>
        </w:tc>
      </w:tr>
    </w:tbl>
    <w:p w:rsidR="008331E7" w:rsidRDefault="008331E7" w:rsidP="008331E7">
      <w:pPr>
        <w:tabs>
          <w:tab w:val="left" w:pos="8460"/>
          <w:tab w:val="left" w:pos="9180"/>
        </w:tabs>
        <w:jc w:val="both"/>
        <w:rPr>
          <w:rFonts w:ascii="Arial Narrow" w:eastAsia="Arial Narrow" w:hAnsi="Arial Narrow" w:cs="Arial Narrow"/>
          <w:b/>
        </w:rPr>
      </w:pPr>
    </w:p>
    <w:p w:rsidR="008331E7" w:rsidRDefault="008331E7" w:rsidP="008331E7">
      <w:pPr>
        <w:tabs>
          <w:tab w:val="left" w:pos="2891"/>
        </w:tabs>
        <w:jc w:val="both"/>
        <w:rPr>
          <w:rFonts w:ascii="Arial Narrow" w:eastAsia="Arial Narrow" w:hAnsi="Arial Narrow" w:cs="Arial Narrow"/>
          <w:b/>
        </w:rPr>
      </w:pPr>
      <w:r>
        <w:rPr>
          <w:rFonts w:ascii="Arial Narrow" w:eastAsia="Arial Narrow" w:hAnsi="Arial Narrow" w:cs="Arial Narrow"/>
          <w:b/>
        </w:rPr>
        <w:t xml:space="preserve">ARTICULO 2o. </w:t>
      </w:r>
      <w:r>
        <w:rPr>
          <w:rFonts w:ascii="Arial Narrow" w:eastAsia="Arial Narrow" w:hAnsi="Arial Narrow" w:cs="Arial Narrow"/>
        </w:rPr>
        <w:t xml:space="preserve">La Jefatura del Parque Nacional Natural Corales del Rosario y San Bernardo comunicará  el presente acto administrativo a la Alcaldía Distrital de Cartagena de Indias, a la Dirección General Marítima – DIMAR –, al Cuerpo de Guardacostas de la Armada Nacional y a la Corporación Autónoma Regional del Canal del Dique para que concurran en el marco de sus funciones en el cumplimiento de la presente Resolución. </w:t>
      </w:r>
    </w:p>
    <w:p w:rsidR="008331E7" w:rsidRDefault="008331E7" w:rsidP="008331E7">
      <w:pPr>
        <w:jc w:val="both"/>
        <w:rPr>
          <w:rFonts w:ascii="Arial Narrow" w:eastAsia="Arial Narrow" w:hAnsi="Arial Narrow" w:cs="Arial Narrow"/>
        </w:rPr>
      </w:pPr>
      <w:r>
        <w:rPr>
          <w:rFonts w:ascii="Arial Narrow" w:eastAsia="Arial Narrow" w:hAnsi="Arial Narrow" w:cs="Arial Narrow"/>
          <w:b/>
        </w:rPr>
        <w:t>ARTÍCULO 3.-</w:t>
      </w:r>
      <w:r>
        <w:rPr>
          <w:rFonts w:ascii="Arial Narrow" w:eastAsia="Arial Narrow" w:hAnsi="Arial Narrow" w:cs="Arial Narrow"/>
        </w:rPr>
        <w:t xml:space="preserve"> A partir de la entrada en vigencia de la presente resolución se deberá adelantar por parte de la Oficina de Comunicaciones de Parques Nacionales Naturales de Colombia una campaña de comunicación con las diferentes autoridades, operadores turísticos y visitantes, respecto del contenido y finalidad del presente acto administrativo.</w:t>
      </w:r>
    </w:p>
    <w:p w:rsidR="008331E7" w:rsidRDefault="008331E7" w:rsidP="008331E7">
      <w:pPr>
        <w:jc w:val="both"/>
        <w:rPr>
          <w:rFonts w:ascii="Arial Narrow" w:eastAsia="Arial Narrow" w:hAnsi="Arial Narrow" w:cs="Arial Narrow"/>
        </w:rPr>
      </w:pPr>
      <w:r>
        <w:rPr>
          <w:rFonts w:ascii="Arial Narrow" w:eastAsia="Arial Narrow" w:hAnsi="Arial Narrow" w:cs="Arial Narrow"/>
          <w:b/>
        </w:rPr>
        <w:t>ARTÍCULO 4.-</w:t>
      </w:r>
      <w:r>
        <w:rPr>
          <w:rFonts w:ascii="Arial Narrow" w:eastAsia="Arial Narrow" w:hAnsi="Arial Narrow" w:cs="Arial Narrow"/>
        </w:rPr>
        <w:t xml:space="preserve"> Publíquese en el Diario Oficial y en la página web de Parques Nacionales Naturales de Colombia.</w:t>
      </w:r>
    </w:p>
    <w:p w:rsidR="008331E7" w:rsidRDefault="008331E7" w:rsidP="008331E7">
      <w:pPr>
        <w:widowControl w:val="0"/>
        <w:pBdr>
          <w:top w:val="nil"/>
          <w:left w:val="nil"/>
          <w:bottom w:val="nil"/>
          <w:right w:val="nil"/>
          <w:between w:val="nil"/>
        </w:pBdr>
        <w:tabs>
          <w:tab w:val="center" w:pos="510"/>
          <w:tab w:val="left" w:pos="1134"/>
        </w:tabs>
        <w:jc w:val="both"/>
        <w:rPr>
          <w:rFonts w:ascii="Arial Narrow" w:eastAsia="Arial Narrow" w:hAnsi="Arial Narrow" w:cs="Arial Narrow"/>
          <w:color w:val="000000"/>
        </w:rPr>
      </w:pPr>
    </w:p>
    <w:p w:rsidR="008331E7" w:rsidRDefault="008331E7" w:rsidP="008331E7">
      <w:pPr>
        <w:widowControl w:val="0"/>
        <w:pBdr>
          <w:top w:val="nil"/>
          <w:left w:val="nil"/>
          <w:bottom w:val="nil"/>
          <w:right w:val="nil"/>
          <w:between w:val="nil"/>
        </w:pBdr>
        <w:tabs>
          <w:tab w:val="center" w:pos="510"/>
          <w:tab w:val="left" w:pos="1134"/>
        </w:tabs>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Dada en Bogotá D.C., a los </w:t>
      </w:r>
    </w:p>
    <w:p w:rsidR="008331E7" w:rsidRDefault="008331E7" w:rsidP="008331E7">
      <w:pPr>
        <w:widowControl w:val="0"/>
        <w:pBdr>
          <w:top w:val="nil"/>
          <w:left w:val="nil"/>
          <w:bottom w:val="nil"/>
          <w:right w:val="nil"/>
          <w:between w:val="nil"/>
        </w:pBdr>
        <w:tabs>
          <w:tab w:val="center" w:pos="510"/>
          <w:tab w:val="left" w:pos="1134"/>
        </w:tabs>
        <w:jc w:val="both"/>
        <w:rPr>
          <w:rFonts w:ascii="Arial Narrow" w:eastAsia="Arial Narrow" w:hAnsi="Arial Narrow" w:cs="Arial Narrow"/>
          <w:color w:val="000000"/>
        </w:rPr>
      </w:pPr>
    </w:p>
    <w:p w:rsidR="008331E7" w:rsidRDefault="008331E7" w:rsidP="008331E7">
      <w:pPr>
        <w:pStyle w:val="Ttulo2"/>
        <w:rPr>
          <w:rFonts w:ascii="Arial Narrow" w:eastAsia="Arial Narrow" w:hAnsi="Arial Narrow" w:cs="Arial Narrow"/>
          <w:sz w:val="22"/>
          <w:szCs w:val="22"/>
        </w:rPr>
      </w:pPr>
      <w:r>
        <w:rPr>
          <w:rFonts w:ascii="Arial Narrow" w:eastAsia="Arial Narrow" w:hAnsi="Arial Narrow" w:cs="Arial Narrow"/>
          <w:sz w:val="22"/>
          <w:szCs w:val="22"/>
        </w:rPr>
        <w:t>PUBLÍQUESE, COMUNÍQUESE Y CÚMPLASE</w:t>
      </w:r>
    </w:p>
    <w:p w:rsidR="008331E7" w:rsidRDefault="008331E7" w:rsidP="008331E7">
      <w:pPr>
        <w:rPr>
          <w:rFonts w:ascii="Arial Narrow" w:eastAsia="Arial Narrow" w:hAnsi="Arial Narrow" w:cs="Arial Narrow"/>
        </w:rPr>
      </w:pPr>
    </w:p>
    <w:p w:rsidR="008331E7" w:rsidRDefault="008331E7" w:rsidP="008331E7">
      <w:pPr>
        <w:rPr>
          <w:rFonts w:ascii="Arial Narrow" w:eastAsia="Arial Narrow" w:hAnsi="Arial Narrow" w:cs="Arial Narrow"/>
          <w:color w:val="222222"/>
          <w:highlight w:val="white"/>
        </w:rPr>
      </w:pPr>
    </w:p>
    <w:p w:rsidR="008331E7" w:rsidRDefault="008331E7" w:rsidP="008331E7">
      <w:pPr>
        <w:rPr>
          <w:rFonts w:ascii="Arial Narrow" w:eastAsia="Arial Narrow" w:hAnsi="Arial Narrow" w:cs="Arial Narrow"/>
          <w:color w:val="222222"/>
          <w:highlight w:val="white"/>
        </w:rPr>
      </w:pPr>
    </w:p>
    <w:p w:rsidR="008331E7" w:rsidRDefault="008331E7" w:rsidP="008331E7">
      <w:pPr>
        <w:rPr>
          <w:rFonts w:ascii="Arial Narrow" w:eastAsia="Arial Narrow" w:hAnsi="Arial Narrow" w:cs="Arial Narrow"/>
        </w:rPr>
      </w:pPr>
    </w:p>
    <w:p w:rsidR="008331E7" w:rsidRDefault="008331E7" w:rsidP="008331E7">
      <w:pPr>
        <w:jc w:val="center"/>
        <w:rPr>
          <w:rFonts w:ascii="Arial Narrow" w:eastAsia="Arial Narrow" w:hAnsi="Arial Narrow" w:cs="Arial Narrow"/>
          <w:b/>
        </w:rPr>
      </w:pPr>
      <w:r>
        <w:rPr>
          <w:rFonts w:ascii="Arial Narrow" w:eastAsia="Arial Narrow" w:hAnsi="Arial Narrow" w:cs="Arial Narrow"/>
          <w:b/>
        </w:rPr>
        <w:t>DIRECTOR GENERAL</w:t>
      </w:r>
    </w:p>
    <w:p w:rsidR="008331E7" w:rsidRPr="006646F4" w:rsidRDefault="008331E7" w:rsidP="008331E7">
      <w:pPr>
        <w:jc w:val="center"/>
        <w:rPr>
          <w:rFonts w:ascii="Arial Narrow" w:eastAsia="Arial Narrow" w:hAnsi="Arial Narrow" w:cs="Arial Narrow"/>
          <w:b/>
        </w:rPr>
      </w:pPr>
      <w:r>
        <w:rPr>
          <w:rFonts w:ascii="Arial Narrow" w:eastAsia="Arial Narrow" w:hAnsi="Arial Narrow" w:cs="Arial Narrow"/>
          <w:b/>
        </w:rPr>
        <w:t>PARQUES NACIONALES NATURALES DE COLOMBIA</w:t>
      </w:r>
    </w:p>
    <w:p w:rsidR="008331E7" w:rsidRDefault="008331E7" w:rsidP="008331E7">
      <w:pPr>
        <w:jc w:val="both"/>
        <w:rPr>
          <w:rFonts w:ascii="Arial" w:eastAsia="Arial" w:hAnsi="Arial" w:cs="Arial"/>
        </w:rPr>
      </w:pPr>
    </w:p>
    <w:p w:rsidR="008331E7" w:rsidRDefault="008331E7" w:rsidP="008331E7">
      <w:pPr>
        <w:spacing w:after="0"/>
        <w:jc w:val="center"/>
        <w:rPr>
          <w:rFonts w:ascii="Verdana" w:eastAsia="Verdana" w:hAnsi="Verdana" w:cs="Verdana"/>
          <w:b/>
        </w:rPr>
      </w:pPr>
    </w:p>
    <w:p w:rsidR="008331E7" w:rsidRDefault="008331E7" w:rsidP="008331E7">
      <w:pPr>
        <w:rPr>
          <w:rFonts w:ascii="Verdana" w:eastAsia="Verdana" w:hAnsi="Verdana" w:cs="Verdana"/>
        </w:rPr>
      </w:pPr>
    </w:p>
    <w:p w:rsidR="008331E7" w:rsidRDefault="008331E7" w:rsidP="008331E7">
      <w:pPr>
        <w:spacing w:line="276" w:lineRule="auto"/>
        <w:jc w:val="both"/>
        <w:rPr>
          <w:rFonts w:ascii="Verdana" w:eastAsia="Verdana" w:hAnsi="Verdana" w:cs="Verdana"/>
        </w:rPr>
      </w:pPr>
      <w:r>
        <w:rPr>
          <w:rFonts w:ascii="Verdana" w:eastAsia="Verdana" w:hAnsi="Verdana" w:cs="Verdana"/>
        </w:rPr>
        <w:t xml:space="preserve">Dada en Bogotá, D.C., </w:t>
      </w:r>
    </w:p>
    <w:p w:rsidR="008331E7" w:rsidRDefault="008331E7" w:rsidP="008331E7">
      <w:pPr>
        <w:spacing w:line="276" w:lineRule="auto"/>
        <w:jc w:val="both"/>
        <w:rPr>
          <w:rFonts w:ascii="Verdana" w:eastAsia="Verdana" w:hAnsi="Verdana" w:cs="Verdana"/>
        </w:rPr>
      </w:pPr>
    </w:p>
    <w:p w:rsidR="008331E7" w:rsidRDefault="008331E7" w:rsidP="008331E7">
      <w:pPr>
        <w:spacing w:line="276" w:lineRule="auto"/>
        <w:jc w:val="both"/>
        <w:rPr>
          <w:rFonts w:ascii="Verdana" w:eastAsia="Verdana" w:hAnsi="Verdana" w:cs="Verdana"/>
        </w:rPr>
      </w:pPr>
    </w:p>
    <w:p w:rsidR="008331E7" w:rsidRDefault="008331E7" w:rsidP="008331E7">
      <w:pPr>
        <w:spacing w:line="276" w:lineRule="auto"/>
        <w:jc w:val="center"/>
        <w:rPr>
          <w:rFonts w:ascii="Verdana" w:eastAsia="Verdana" w:hAnsi="Verdana" w:cs="Verdana"/>
          <w:b/>
        </w:rPr>
      </w:pPr>
      <w:r>
        <w:rPr>
          <w:rFonts w:ascii="Verdana" w:eastAsia="Verdana" w:hAnsi="Verdana" w:cs="Verdana"/>
          <w:b/>
        </w:rPr>
        <w:t>PUBLÍQUESE, COMUNÍQUESE Y CÚMPLASE</w:t>
      </w:r>
    </w:p>
    <w:p w:rsidR="008331E7" w:rsidRDefault="008331E7" w:rsidP="008331E7">
      <w:pPr>
        <w:spacing w:line="276" w:lineRule="auto"/>
        <w:jc w:val="center"/>
        <w:rPr>
          <w:rFonts w:ascii="Verdana" w:eastAsia="Verdana" w:hAnsi="Verdana" w:cs="Verdana"/>
          <w:b/>
        </w:rPr>
      </w:pPr>
    </w:p>
    <w:p w:rsidR="008331E7" w:rsidRDefault="008331E7" w:rsidP="008331E7">
      <w:pPr>
        <w:spacing w:line="276" w:lineRule="auto"/>
        <w:jc w:val="center"/>
        <w:rPr>
          <w:rFonts w:ascii="Verdana" w:eastAsia="Verdana" w:hAnsi="Verdana" w:cs="Verdana"/>
          <w:b/>
        </w:rPr>
      </w:pPr>
    </w:p>
    <w:tbl>
      <w:tblPr>
        <w:tblW w:w="8926" w:type="dxa"/>
        <w:tblLayout w:type="fixed"/>
        <w:tblLook w:val="0400" w:firstRow="0" w:lastRow="0" w:firstColumn="0" w:lastColumn="0" w:noHBand="0" w:noVBand="1"/>
      </w:tblPr>
      <w:tblGrid>
        <w:gridCol w:w="4390"/>
        <w:gridCol w:w="4536"/>
      </w:tblGrid>
      <w:tr w:rsidR="008331E7" w:rsidRPr="00BD61E0" w:rsidTr="006F671D">
        <w:tc>
          <w:tcPr>
            <w:tcW w:w="4390" w:type="dxa"/>
          </w:tcPr>
          <w:p w:rsidR="008331E7" w:rsidRPr="00BD61E0" w:rsidRDefault="008331E7" w:rsidP="006F671D">
            <w:pPr>
              <w:spacing w:after="0" w:line="240" w:lineRule="auto"/>
              <w:rPr>
                <w:rFonts w:ascii="Verdana" w:eastAsia="Verdana" w:hAnsi="Verdana" w:cs="Verdana"/>
                <w:b/>
                <w:sz w:val="16"/>
                <w:szCs w:val="16"/>
              </w:rPr>
            </w:pPr>
            <w:r w:rsidRPr="00BD61E0">
              <w:rPr>
                <w:rFonts w:ascii="Verdana" w:eastAsia="Verdana" w:hAnsi="Verdana" w:cs="Verdana"/>
                <w:b/>
                <w:sz w:val="16"/>
                <w:szCs w:val="16"/>
              </w:rPr>
              <w:t>Nombre y apellido</w:t>
            </w:r>
          </w:p>
          <w:p w:rsidR="008331E7" w:rsidRPr="00BD61E0" w:rsidRDefault="008331E7" w:rsidP="006F671D">
            <w:pPr>
              <w:spacing w:after="0" w:line="240" w:lineRule="auto"/>
              <w:rPr>
                <w:rFonts w:ascii="Verdana" w:eastAsia="Verdana" w:hAnsi="Verdana" w:cs="Verdana"/>
                <w:sz w:val="16"/>
                <w:szCs w:val="16"/>
              </w:rPr>
            </w:pPr>
            <w:r>
              <w:rPr>
                <w:rFonts w:ascii="Verdana" w:eastAsia="Verdana" w:hAnsi="Verdana" w:cs="Verdana"/>
                <w:sz w:val="16"/>
                <w:szCs w:val="16"/>
              </w:rPr>
              <w:t>Manuel Ávila Olarte</w:t>
            </w:r>
          </w:p>
          <w:p w:rsidR="008331E7" w:rsidRDefault="008331E7" w:rsidP="006F671D">
            <w:pPr>
              <w:spacing w:after="0" w:line="240" w:lineRule="auto"/>
              <w:rPr>
                <w:rFonts w:ascii="Verdana" w:eastAsia="Verdana" w:hAnsi="Verdana" w:cs="Verdana"/>
                <w:sz w:val="16"/>
                <w:szCs w:val="16"/>
              </w:rPr>
            </w:pPr>
            <w:r>
              <w:rPr>
                <w:rFonts w:ascii="Verdana" w:eastAsia="Verdana" w:hAnsi="Verdana" w:cs="Verdana"/>
                <w:sz w:val="16"/>
                <w:szCs w:val="16"/>
              </w:rPr>
              <w:t xml:space="preserve">Jefe Oficina Asesora Jurídica </w:t>
            </w:r>
          </w:p>
          <w:p w:rsidR="008331E7" w:rsidRPr="00BD61E0" w:rsidRDefault="008331E7" w:rsidP="006F671D">
            <w:pPr>
              <w:spacing w:after="0" w:line="240" w:lineRule="auto"/>
              <w:rPr>
                <w:rFonts w:ascii="Verdana" w:eastAsia="Verdana" w:hAnsi="Verdana" w:cs="Verdana"/>
                <w:sz w:val="16"/>
                <w:szCs w:val="16"/>
              </w:rPr>
            </w:pPr>
            <w:r>
              <w:rPr>
                <w:rFonts w:ascii="Verdana" w:eastAsia="Verdana" w:hAnsi="Verdana" w:cs="Verdana"/>
                <w:sz w:val="16"/>
                <w:szCs w:val="16"/>
              </w:rPr>
              <w:t xml:space="preserve">Oficina Asesora Jurídica </w:t>
            </w:r>
          </w:p>
          <w:p w:rsidR="008331E7" w:rsidRPr="00BD61E0" w:rsidRDefault="008331E7" w:rsidP="006F671D">
            <w:pPr>
              <w:spacing w:after="0" w:line="240" w:lineRule="auto"/>
              <w:rPr>
                <w:rFonts w:ascii="Verdana" w:eastAsia="Verdana" w:hAnsi="Verdana" w:cs="Verdana"/>
                <w:sz w:val="16"/>
                <w:szCs w:val="16"/>
              </w:rPr>
            </w:pPr>
          </w:p>
          <w:p w:rsidR="008331E7" w:rsidRPr="00BD61E0" w:rsidRDefault="008331E7" w:rsidP="006F671D">
            <w:pPr>
              <w:spacing w:after="0" w:line="276" w:lineRule="auto"/>
              <w:jc w:val="center"/>
              <w:rPr>
                <w:rFonts w:ascii="Verdana" w:eastAsia="Verdana" w:hAnsi="Verdana" w:cs="Verdana"/>
                <w:b/>
                <w:sz w:val="16"/>
                <w:szCs w:val="16"/>
              </w:rPr>
            </w:pPr>
          </w:p>
        </w:tc>
        <w:tc>
          <w:tcPr>
            <w:tcW w:w="4536" w:type="dxa"/>
          </w:tcPr>
          <w:p w:rsidR="008331E7" w:rsidRPr="00BD61E0" w:rsidRDefault="008331E7" w:rsidP="006F671D">
            <w:pPr>
              <w:spacing w:after="0"/>
              <w:rPr>
                <w:rFonts w:ascii="Verdana" w:eastAsia="Verdana" w:hAnsi="Verdana" w:cs="Verdana"/>
                <w:b/>
                <w:sz w:val="16"/>
                <w:szCs w:val="16"/>
              </w:rPr>
            </w:pPr>
            <w:r w:rsidRPr="00BD61E0">
              <w:rPr>
                <w:rFonts w:ascii="Verdana" w:eastAsia="Verdana" w:hAnsi="Verdana" w:cs="Verdana"/>
                <w:b/>
                <w:sz w:val="16"/>
                <w:szCs w:val="16"/>
              </w:rPr>
              <w:t>Nombre y apellido</w:t>
            </w:r>
          </w:p>
          <w:p w:rsidR="008331E7" w:rsidRDefault="008331E7" w:rsidP="006F671D">
            <w:pPr>
              <w:spacing w:after="0"/>
              <w:rPr>
                <w:rFonts w:ascii="Verdana" w:eastAsia="Verdana" w:hAnsi="Verdana" w:cs="Verdana"/>
                <w:sz w:val="16"/>
                <w:szCs w:val="16"/>
              </w:rPr>
            </w:pPr>
            <w:r>
              <w:rPr>
                <w:rFonts w:ascii="Verdana" w:eastAsia="Verdana" w:hAnsi="Verdana" w:cs="Verdana"/>
                <w:sz w:val="16"/>
                <w:szCs w:val="16"/>
              </w:rPr>
              <w:t xml:space="preserve">Subdirectora </w:t>
            </w:r>
          </w:p>
          <w:p w:rsidR="008331E7" w:rsidRPr="00BD61E0" w:rsidRDefault="008331E7" w:rsidP="006F671D">
            <w:pPr>
              <w:spacing w:after="0"/>
              <w:rPr>
                <w:rFonts w:ascii="Verdana" w:eastAsia="Verdana" w:hAnsi="Verdana" w:cs="Verdana"/>
                <w:sz w:val="16"/>
                <w:szCs w:val="16"/>
              </w:rPr>
            </w:pPr>
            <w:r>
              <w:rPr>
                <w:rFonts w:ascii="Verdana" w:eastAsia="Verdana" w:hAnsi="Verdana" w:cs="Verdana"/>
                <w:sz w:val="16"/>
                <w:szCs w:val="16"/>
              </w:rPr>
              <w:t>Subdirección de Gestión y Manejo de Áreas Protegidas</w:t>
            </w:r>
          </w:p>
          <w:p w:rsidR="008331E7" w:rsidRPr="00BD61E0" w:rsidRDefault="008331E7" w:rsidP="006F671D">
            <w:pPr>
              <w:spacing w:after="0"/>
              <w:rPr>
                <w:rFonts w:ascii="Verdana" w:eastAsia="Verdana" w:hAnsi="Verdana" w:cs="Verdana"/>
                <w:sz w:val="16"/>
                <w:szCs w:val="16"/>
              </w:rPr>
            </w:pPr>
          </w:p>
          <w:p w:rsidR="008331E7" w:rsidRPr="00BD61E0" w:rsidRDefault="008331E7" w:rsidP="006F671D">
            <w:pPr>
              <w:spacing w:after="0" w:line="276" w:lineRule="auto"/>
              <w:jc w:val="center"/>
              <w:rPr>
                <w:rFonts w:ascii="Verdana" w:eastAsia="Verdana" w:hAnsi="Verdana" w:cs="Verdana"/>
                <w:b/>
                <w:sz w:val="16"/>
                <w:szCs w:val="16"/>
              </w:rPr>
            </w:pPr>
          </w:p>
        </w:tc>
      </w:tr>
      <w:tr w:rsidR="008331E7" w:rsidRPr="00BD61E0" w:rsidTr="006F671D">
        <w:tc>
          <w:tcPr>
            <w:tcW w:w="4390" w:type="dxa"/>
          </w:tcPr>
          <w:p w:rsidR="008331E7" w:rsidRPr="00BD61E0" w:rsidRDefault="008331E7" w:rsidP="006F671D">
            <w:pPr>
              <w:spacing w:after="0"/>
              <w:rPr>
                <w:rFonts w:ascii="Verdana" w:eastAsia="Verdana" w:hAnsi="Verdana" w:cs="Verdana"/>
                <w:b/>
                <w:sz w:val="16"/>
                <w:szCs w:val="16"/>
              </w:rPr>
            </w:pPr>
            <w:r>
              <w:rPr>
                <w:rFonts w:ascii="Verdana" w:eastAsia="Verdana" w:hAnsi="Verdana" w:cs="Verdana"/>
                <w:sz w:val="16"/>
                <w:szCs w:val="16"/>
              </w:rPr>
              <w:t xml:space="preserve"> </w:t>
            </w:r>
          </w:p>
        </w:tc>
        <w:tc>
          <w:tcPr>
            <w:tcW w:w="4536" w:type="dxa"/>
          </w:tcPr>
          <w:p w:rsidR="008331E7" w:rsidRPr="00BD61E0" w:rsidRDefault="008331E7" w:rsidP="006F671D">
            <w:pPr>
              <w:spacing w:after="0"/>
              <w:rPr>
                <w:rFonts w:ascii="Verdana" w:eastAsia="Verdana" w:hAnsi="Verdana" w:cs="Verdana"/>
                <w:b/>
                <w:sz w:val="16"/>
                <w:szCs w:val="16"/>
              </w:rPr>
            </w:pPr>
            <w:r w:rsidRPr="00BD61E0">
              <w:rPr>
                <w:rFonts w:ascii="Verdana" w:eastAsia="Verdana" w:hAnsi="Verdana" w:cs="Verdana"/>
                <w:b/>
                <w:sz w:val="16"/>
                <w:szCs w:val="16"/>
              </w:rPr>
              <w:t>Nombre y apellido</w:t>
            </w:r>
          </w:p>
          <w:p w:rsidR="008331E7" w:rsidRPr="00BD61E0" w:rsidRDefault="008331E7" w:rsidP="006F671D">
            <w:pPr>
              <w:spacing w:after="0"/>
              <w:rPr>
                <w:rFonts w:ascii="Verdana" w:eastAsia="Verdana" w:hAnsi="Verdana" w:cs="Verdana"/>
                <w:sz w:val="16"/>
                <w:szCs w:val="16"/>
              </w:rPr>
            </w:pPr>
            <w:r w:rsidRPr="00BD61E0">
              <w:rPr>
                <w:rFonts w:ascii="Verdana" w:eastAsia="Verdana" w:hAnsi="Verdana" w:cs="Verdana"/>
                <w:sz w:val="16"/>
                <w:szCs w:val="16"/>
              </w:rPr>
              <w:t>Ca</w:t>
            </w:r>
            <w:r>
              <w:rPr>
                <w:rFonts w:ascii="Verdana" w:eastAsia="Verdana" w:hAnsi="Verdana" w:cs="Verdana"/>
                <w:sz w:val="16"/>
                <w:szCs w:val="16"/>
              </w:rPr>
              <w:t>rolina Cubillos Ortiz</w:t>
            </w:r>
          </w:p>
          <w:p w:rsidR="008331E7" w:rsidRDefault="008331E7" w:rsidP="006F671D">
            <w:pPr>
              <w:spacing w:after="0"/>
              <w:rPr>
                <w:rFonts w:ascii="Verdana" w:eastAsia="Verdana" w:hAnsi="Verdana" w:cs="Verdana"/>
                <w:sz w:val="16"/>
                <w:szCs w:val="16"/>
              </w:rPr>
            </w:pPr>
            <w:r>
              <w:rPr>
                <w:rFonts w:ascii="Verdana" w:eastAsia="Verdana" w:hAnsi="Verdana" w:cs="Verdana"/>
                <w:sz w:val="16"/>
                <w:szCs w:val="16"/>
              </w:rPr>
              <w:t xml:space="preserve">Planeación Turística  </w:t>
            </w:r>
          </w:p>
          <w:p w:rsidR="008331E7" w:rsidRPr="00BD61E0" w:rsidRDefault="008331E7" w:rsidP="006F671D">
            <w:pPr>
              <w:spacing w:after="0"/>
              <w:rPr>
                <w:rFonts w:ascii="Verdana" w:eastAsia="Verdana" w:hAnsi="Verdana" w:cs="Verdana"/>
                <w:sz w:val="16"/>
                <w:szCs w:val="16"/>
              </w:rPr>
            </w:pPr>
            <w:r>
              <w:rPr>
                <w:rFonts w:ascii="Verdana" w:eastAsia="Verdana" w:hAnsi="Verdana" w:cs="Verdana"/>
                <w:sz w:val="16"/>
                <w:szCs w:val="16"/>
              </w:rPr>
              <w:t>Subdirección de Gestión y Manejo de Áreas Protegidas</w:t>
            </w:r>
          </w:p>
          <w:p w:rsidR="008331E7" w:rsidRPr="00BD61E0" w:rsidRDefault="008331E7" w:rsidP="006F671D">
            <w:pPr>
              <w:spacing w:after="0"/>
              <w:rPr>
                <w:rFonts w:ascii="Verdana" w:eastAsia="Verdana" w:hAnsi="Verdana" w:cs="Verdana"/>
                <w:b/>
                <w:sz w:val="16"/>
                <w:szCs w:val="16"/>
              </w:rPr>
            </w:pPr>
          </w:p>
        </w:tc>
      </w:tr>
    </w:tbl>
    <w:p w:rsidR="008331E7" w:rsidRDefault="008331E7" w:rsidP="008331E7">
      <w:pPr>
        <w:spacing w:line="276" w:lineRule="auto"/>
        <w:rPr>
          <w:rFonts w:ascii="Verdana" w:eastAsia="Verdana" w:hAnsi="Verdana" w:cs="Verdana"/>
          <w:b/>
        </w:rPr>
      </w:pPr>
    </w:p>
    <w:p w:rsidR="008331E7" w:rsidRDefault="008331E7" w:rsidP="008331E7"/>
    <w:p w:rsidR="00FE3E32" w:rsidRDefault="00FE3E32" w:rsidP="001464D6">
      <w:pPr>
        <w:spacing w:after="0"/>
        <w:jc w:val="center"/>
        <w:rPr>
          <w:rFonts w:ascii="Verdana" w:hAnsi="Verdana" w:cs="Helvetica-Light"/>
          <w:b/>
          <w:bCs/>
          <w:kern w:val="0"/>
        </w:rPr>
      </w:pPr>
      <w:bookmarkStart w:id="28" w:name="_GoBack"/>
      <w:bookmarkEnd w:id="28"/>
    </w:p>
    <w:sectPr w:rsidR="00FE3E32" w:rsidSect="009B434E">
      <w:headerReference w:type="default" r:id="rId7"/>
      <w:footerReference w:type="default" r:id="rId8"/>
      <w:pgSz w:w="12242" w:h="18722" w:code="157"/>
      <w:pgMar w:top="241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F8" w:rsidRDefault="002679F8" w:rsidP="009068CD">
      <w:pPr>
        <w:spacing w:after="0" w:line="240" w:lineRule="auto"/>
      </w:pPr>
      <w:r>
        <w:separator/>
      </w:r>
    </w:p>
  </w:endnote>
  <w:endnote w:type="continuationSeparator" w:id="0">
    <w:p w:rsidR="002679F8" w:rsidRDefault="002679F8"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panose1 w:val="00000000000000000000"/>
    <w:charset w:val="80"/>
    <w:family w:val="roman"/>
    <w:notTrueType/>
    <w:pitch w:val="default"/>
  </w:font>
  <w:font w:name="Courier New Bold">
    <w:panose1 w:val="00000000000000000000"/>
    <w:charset w:val="00"/>
    <w:family w:val="roman"/>
    <w:notTrueType/>
    <w:pitch w:val="default"/>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rsidR="003F7A31" w:rsidRDefault="003F7A31">
            <w:pPr>
              <w:pStyle w:val="Piedepgina"/>
              <w:jc w:val="right"/>
            </w:pPr>
          </w:p>
          <w:p w:rsidR="009B434E" w:rsidRDefault="009B434E">
            <w:pPr>
              <w:pStyle w:val="Piedepgina"/>
              <w:jc w:val="right"/>
            </w:pPr>
          </w:p>
          <w:p w:rsidR="009B434E" w:rsidRDefault="009B434E">
            <w:pPr>
              <w:pStyle w:val="Piedepgina"/>
              <w:jc w:val="right"/>
              <w:rPr>
                <w:lang w:val="es-ES"/>
              </w:rPr>
            </w:pPr>
          </w:p>
          <w:p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31E7">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31E7">
              <w:rPr>
                <w:b/>
                <w:bCs/>
                <w:noProof/>
              </w:rPr>
              <w:t>19</w:t>
            </w:r>
            <w:r>
              <w:rPr>
                <w:b/>
                <w:bCs/>
                <w:sz w:val="24"/>
                <w:szCs w:val="24"/>
              </w:rPr>
              <w:fldChar w:fldCharType="end"/>
            </w:r>
          </w:p>
          <w:p w:rsidR="00DD3C5F" w:rsidRDefault="002679F8">
            <w:pPr>
              <w:pStyle w:val="Piedepgina"/>
              <w:jc w:val="right"/>
            </w:pPr>
          </w:p>
        </w:sdtContent>
      </w:sdt>
    </w:sdtContent>
  </w:sdt>
  <w:p w:rsidR="00DD3C5F" w:rsidRDefault="00DD3C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F8" w:rsidRDefault="002679F8" w:rsidP="009068CD">
      <w:pPr>
        <w:spacing w:after="0" w:line="240" w:lineRule="auto"/>
      </w:pPr>
      <w:r>
        <w:separator/>
      </w:r>
    </w:p>
  </w:footnote>
  <w:footnote w:type="continuationSeparator" w:id="0">
    <w:p w:rsidR="002679F8" w:rsidRDefault="002679F8"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6A" w:rsidRDefault="00BB55F2">
    <w:pPr>
      <w:pStyle w:val="Encabezado"/>
    </w:pPr>
    <w:r w:rsidRPr="009068CD">
      <w:rPr>
        <w:noProof/>
        <w:lang w:val="es-ES" w:eastAsia="es-ES"/>
      </w:rPr>
      <w:drawing>
        <wp:anchor distT="0" distB="0" distL="114300" distR="114300" simplePos="0" relativeHeight="251658240" behindDoc="0" locked="0" layoutInCell="1" allowOverlap="1">
          <wp:simplePos x="0" y="0"/>
          <wp:positionH relativeFrom="page">
            <wp:align>right</wp:align>
          </wp:positionH>
          <wp:positionV relativeFrom="paragraph">
            <wp:posOffset>-453390</wp:posOffset>
          </wp:positionV>
          <wp:extent cx="7769352" cy="118764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18764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676A" w:rsidRDefault="00BA676A">
    <w:pPr>
      <w:pStyle w:val="Encabezado"/>
    </w:pPr>
  </w:p>
  <w:p w:rsidR="00BA676A" w:rsidRDefault="00BA676A">
    <w:pPr>
      <w:pStyle w:val="Encabezado"/>
    </w:pPr>
  </w:p>
  <w:p w:rsidR="00BA676A" w:rsidRDefault="00BA676A">
    <w:pPr>
      <w:pStyle w:val="Encabezado"/>
    </w:pPr>
  </w:p>
  <w:p w:rsidR="00BA676A" w:rsidRDefault="00BA676A" w:rsidP="00BA676A">
    <w:pPr>
      <w:pStyle w:val="Encabezado"/>
      <w:jc w:val="center"/>
      <w:rPr>
        <w:rFonts w:ascii="Arial Narrow" w:hAnsi="Arial Narrow" w:cs="Arial"/>
        <w:b/>
        <w:bCs/>
      </w:rPr>
    </w:pPr>
  </w:p>
  <w:p w:rsidR="00BA676A" w:rsidRDefault="00BA676A" w:rsidP="00BA676A">
    <w:pPr>
      <w:pStyle w:val="Encabezado"/>
      <w:jc w:val="center"/>
      <w:rPr>
        <w:rFonts w:ascii="Arial Narrow" w:hAnsi="Arial Narrow" w:cs="Arial"/>
        <w:b/>
        <w:bCs/>
      </w:rPr>
    </w:pPr>
  </w:p>
  <w:p w:rsidR="00BA676A" w:rsidRPr="00157810" w:rsidRDefault="00BA676A" w:rsidP="00BA676A">
    <w:pPr>
      <w:pStyle w:val="Encabezado"/>
      <w:jc w:val="center"/>
      <w:rPr>
        <w:rFonts w:ascii="Arial Narrow" w:hAnsi="Arial Narrow" w:cs="Arial"/>
        <w:b/>
        <w:sz w:val="24"/>
        <w:szCs w:val="24"/>
      </w:rPr>
    </w:pPr>
    <w:r w:rsidRPr="00157810">
      <w:rPr>
        <w:rFonts w:ascii="Arial Narrow" w:hAnsi="Arial Narrow" w:cs="Arial"/>
        <w:b/>
        <w:bCs/>
      </w:rPr>
      <w:t xml:space="preserve">Resolución No *RAD_S*  </w:t>
    </w:r>
    <w:r w:rsidRPr="00157810">
      <w:rPr>
        <w:rFonts w:ascii="Verdana" w:hAnsi="Verdana" w:cs="Helvetica-Light"/>
        <w:b/>
        <w:bCs/>
      </w:rPr>
      <w:t xml:space="preserve">DE </w:t>
    </w:r>
    <w:r>
      <w:rPr>
        <w:rFonts w:ascii="Verdana" w:hAnsi="Verdana" w:cs="Helvetica-Light"/>
        <w:b/>
        <w:bCs/>
      </w:rPr>
      <w:t xml:space="preserve"> </w:t>
    </w:r>
    <w:r w:rsidRPr="00157810">
      <w:rPr>
        <w:rFonts w:ascii="Arial Narrow" w:hAnsi="Arial Narrow" w:cs="Arial"/>
        <w:b/>
        <w:sz w:val="24"/>
        <w:szCs w:val="24"/>
      </w:rPr>
      <w:t>*F_RAD_S*</w:t>
    </w:r>
  </w:p>
  <w:p w:rsidR="009068CD" w:rsidRDefault="009068CD">
    <w:pPr>
      <w:pStyle w:val="Encabezado"/>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a Castro Cifuentes">
    <w15:presenceInfo w15:providerId="Windows Live" w15:userId="d8534a2b0f558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CD"/>
    <w:rsid w:val="001464D6"/>
    <w:rsid w:val="00157645"/>
    <w:rsid w:val="001615DD"/>
    <w:rsid w:val="001E452D"/>
    <w:rsid w:val="00241FF4"/>
    <w:rsid w:val="002679F8"/>
    <w:rsid w:val="00384943"/>
    <w:rsid w:val="003E2B3F"/>
    <w:rsid w:val="003F7A31"/>
    <w:rsid w:val="006424AC"/>
    <w:rsid w:val="0078055D"/>
    <w:rsid w:val="007A0E45"/>
    <w:rsid w:val="008331E7"/>
    <w:rsid w:val="008B4CD3"/>
    <w:rsid w:val="008E68C7"/>
    <w:rsid w:val="009068CD"/>
    <w:rsid w:val="00911EF5"/>
    <w:rsid w:val="00985BC3"/>
    <w:rsid w:val="009B434E"/>
    <w:rsid w:val="009F70A8"/>
    <w:rsid w:val="00A76721"/>
    <w:rsid w:val="00AF2673"/>
    <w:rsid w:val="00BA676A"/>
    <w:rsid w:val="00BB55F2"/>
    <w:rsid w:val="00D30187"/>
    <w:rsid w:val="00DD3C5F"/>
    <w:rsid w:val="00FE3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8CD"/>
    <w:pPr>
      <w:spacing w:line="256" w:lineRule="auto"/>
    </w:pPr>
    <w:rPr>
      <w:kern w:val="2"/>
      <w14:ligatures w14:val="standardContextual"/>
    </w:rPr>
  </w:style>
  <w:style w:type="paragraph" w:styleId="Ttulo1">
    <w:name w:val="heading 1"/>
    <w:basedOn w:val="Normal"/>
    <w:next w:val="Normal"/>
    <w:link w:val="Ttulo1Car"/>
    <w:uiPriority w:val="9"/>
    <w:qFormat/>
    <w:rsid w:val="008331E7"/>
    <w:pPr>
      <w:keepNext/>
      <w:suppressAutoHyphens/>
      <w:autoSpaceDN w:val="0"/>
      <w:spacing w:before="240" w:after="60" w:line="240" w:lineRule="auto"/>
      <w:textAlignment w:val="baseline"/>
      <w:outlineLvl w:val="0"/>
    </w:pPr>
    <w:rPr>
      <w:rFonts w:ascii="Calibri Light" w:eastAsia="Times New Roman" w:hAnsi="Calibri Light" w:cs="Times New Roman"/>
      <w:b/>
      <w:bCs/>
      <w:kern w:val="32"/>
      <w:sz w:val="32"/>
      <w:szCs w:val="32"/>
      <w:lang w:val="es-ES" w:eastAsia="es-ES"/>
      <w14:ligatures w14:val="none"/>
    </w:rPr>
  </w:style>
  <w:style w:type="paragraph" w:styleId="Ttulo2">
    <w:name w:val="heading 2"/>
    <w:basedOn w:val="Normal"/>
    <w:next w:val="Normal"/>
    <w:link w:val="Ttulo2Car"/>
    <w:uiPriority w:val="9"/>
    <w:unhideWhenUsed/>
    <w:qFormat/>
    <w:rsid w:val="008331E7"/>
    <w:pPr>
      <w:keepNext/>
      <w:suppressAutoHyphens/>
      <w:autoSpaceDN w:val="0"/>
      <w:spacing w:after="0" w:line="240" w:lineRule="auto"/>
      <w:jc w:val="center"/>
      <w:textAlignment w:val="baseline"/>
      <w:outlineLvl w:val="1"/>
    </w:pPr>
    <w:rPr>
      <w:rFonts w:ascii="Arial" w:eastAsia="Times New Roman" w:hAnsi="Arial" w:cs="Arial"/>
      <w:b/>
      <w:bCs/>
      <w:kern w:val="0"/>
      <w:sz w:val="32"/>
      <w:szCs w:val="32"/>
      <w:lang w:val="es-ES" w:eastAsia="es-ES"/>
      <w14:ligatures w14:val="none"/>
    </w:rPr>
  </w:style>
  <w:style w:type="paragraph" w:styleId="Ttulo3">
    <w:name w:val="heading 3"/>
    <w:basedOn w:val="Normal"/>
    <w:next w:val="Normal"/>
    <w:link w:val="Ttulo3Car"/>
    <w:uiPriority w:val="9"/>
    <w:unhideWhenUsed/>
    <w:qFormat/>
    <w:rsid w:val="008331E7"/>
    <w:pPr>
      <w:keepNext/>
      <w:suppressAutoHyphens/>
      <w:autoSpaceDN w:val="0"/>
      <w:spacing w:after="0" w:line="240" w:lineRule="auto"/>
      <w:jc w:val="center"/>
      <w:textAlignment w:val="baseline"/>
      <w:outlineLvl w:val="2"/>
    </w:pPr>
    <w:rPr>
      <w:rFonts w:ascii="Arial" w:eastAsia="Times New Roman" w:hAnsi="Arial" w:cs="Arial"/>
      <w:kern w:val="0"/>
      <w:sz w:val="24"/>
      <w:szCs w:val="24"/>
      <w:lang w:val="es-ES" w:eastAsia="es-ES"/>
      <w14:ligatures w14:val="none"/>
    </w:rPr>
  </w:style>
  <w:style w:type="paragraph" w:styleId="Ttulo4">
    <w:name w:val="heading 4"/>
    <w:basedOn w:val="Normal"/>
    <w:next w:val="Normal"/>
    <w:link w:val="Ttulo4Car"/>
    <w:uiPriority w:val="9"/>
    <w:semiHidden/>
    <w:unhideWhenUsed/>
    <w:qFormat/>
    <w:rsid w:val="008331E7"/>
    <w:pPr>
      <w:keepNext/>
      <w:suppressAutoHyphens/>
      <w:autoSpaceDN w:val="0"/>
      <w:spacing w:after="0" w:line="240" w:lineRule="auto"/>
      <w:jc w:val="center"/>
      <w:textAlignment w:val="baseline"/>
      <w:outlineLvl w:val="3"/>
    </w:pPr>
    <w:rPr>
      <w:rFonts w:ascii="Times New Roman" w:eastAsia="Times New Roman" w:hAnsi="Times New Roman" w:cs="Times New Roman"/>
      <w:kern w:val="0"/>
      <w:sz w:val="28"/>
      <w:szCs w:val="28"/>
      <w:lang w:val="es-ES" w:eastAsia="es-ES"/>
      <w14:ligatures w14:val="none"/>
    </w:rPr>
  </w:style>
  <w:style w:type="paragraph" w:styleId="Ttulo5">
    <w:name w:val="heading 5"/>
    <w:basedOn w:val="Normal"/>
    <w:next w:val="Normal"/>
    <w:link w:val="Ttulo5Car"/>
    <w:uiPriority w:val="9"/>
    <w:semiHidden/>
    <w:unhideWhenUsed/>
    <w:qFormat/>
    <w:rsid w:val="008331E7"/>
    <w:pPr>
      <w:keepNext/>
      <w:keepLines/>
      <w:suppressAutoHyphens/>
      <w:autoSpaceDN w:val="0"/>
      <w:spacing w:before="220" w:after="40" w:line="240" w:lineRule="auto"/>
      <w:textAlignment w:val="baseline"/>
      <w:outlineLvl w:val="4"/>
    </w:pPr>
    <w:rPr>
      <w:rFonts w:ascii="Times New Roman" w:eastAsia="Times New Roman" w:hAnsi="Times New Roman" w:cs="Times New Roman"/>
      <w:b/>
      <w:kern w:val="0"/>
      <w:lang w:val="es-ES" w:eastAsia="es-ES"/>
      <w14:ligatures w14:val="none"/>
    </w:rPr>
  </w:style>
  <w:style w:type="paragraph" w:styleId="Ttulo6">
    <w:name w:val="heading 6"/>
    <w:basedOn w:val="Normal"/>
    <w:next w:val="Normal"/>
    <w:link w:val="Ttulo6Car"/>
    <w:uiPriority w:val="9"/>
    <w:semiHidden/>
    <w:unhideWhenUsed/>
    <w:qFormat/>
    <w:rsid w:val="008331E7"/>
    <w:pPr>
      <w:keepNext/>
      <w:keepLines/>
      <w:suppressAutoHyphens/>
      <w:autoSpaceDN w:val="0"/>
      <w:spacing w:before="200" w:after="40" w:line="240" w:lineRule="auto"/>
      <w:textAlignment w:val="baseline"/>
      <w:outlineLvl w:val="5"/>
    </w:pPr>
    <w:rPr>
      <w:rFonts w:ascii="Times New Roman" w:eastAsia="Times New Roman" w:hAnsi="Times New Roman" w:cs="Times New Roman"/>
      <w:b/>
      <w:kern w:val="0"/>
      <w:sz w:val="20"/>
      <w:szCs w:val="2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331E7"/>
    <w:rPr>
      <w:rFonts w:ascii="Calibri Light" w:eastAsia="Times New Roman" w:hAnsi="Calibri Light" w:cs="Times New Roman"/>
      <w:b/>
      <w:bCs/>
      <w:kern w:val="32"/>
      <w:sz w:val="32"/>
      <w:szCs w:val="32"/>
      <w:lang w:val="es-ES" w:eastAsia="es-ES"/>
    </w:rPr>
  </w:style>
  <w:style w:type="character" w:customStyle="1" w:styleId="Ttulo2Car">
    <w:name w:val="Título 2 Car"/>
    <w:basedOn w:val="Fuentedeprrafopredeter"/>
    <w:link w:val="Ttulo2"/>
    <w:uiPriority w:val="9"/>
    <w:rsid w:val="008331E7"/>
    <w:rPr>
      <w:rFonts w:ascii="Arial" w:eastAsia="Times New Roman" w:hAnsi="Arial" w:cs="Arial"/>
      <w:b/>
      <w:bCs/>
      <w:sz w:val="32"/>
      <w:szCs w:val="32"/>
      <w:lang w:val="es-ES" w:eastAsia="es-ES"/>
    </w:rPr>
  </w:style>
  <w:style w:type="character" w:customStyle="1" w:styleId="Ttulo3Car">
    <w:name w:val="Título 3 Car"/>
    <w:basedOn w:val="Fuentedeprrafopredeter"/>
    <w:link w:val="Ttulo3"/>
    <w:uiPriority w:val="9"/>
    <w:rsid w:val="008331E7"/>
    <w:rPr>
      <w:rFonts w:ascii="Arial" w:eastAsia="Times New Roman" w:hAnsi="Arial" w:cs="Arial"/>
      <w:sz w:val="24"/>
      <w:szCs w:val="24"/>
      <w:lang w:val="es-ES" w:eastAsia="es-ES"/>
    </w:rPr>
  </w:style>
  <w:style w:type="character" w:customStyle="1" w:styleId="Ttulo4Car">
    <w:name w:val="Título 4 Car"/>
    <w:basedOn w:val="Fuentedeprrafopredeter"/>
    <w:link w:val="Ttulo4"/>
    <w:uiPriority w:val="9"/>
    <w:semiHidden/>
    <w:rsid w:val="008331E7"/>
    <w:rPr>
      <w:rFonts w:ascii="Times New Roman" w:eastAsia="Times New Roman" w:hAnsi="Times New Roman" w:cs="Times New Roman"/>
      <w:sz w:val="28"/>
      <w:szCs w:val="28"/>
      <w:lang w:val="es-ES" w:eastAsia="es-ES"/>
    </w:rPr>
  </w:style>
  <w:style w:type="character" w:customStyle="1" w:styleId="Ttulo5Car">
    <w:name w:val="Título 5 Car"/>
    <w:basedOn w:val="Fuentedeprrafopredeter"/>
    <w:link w:val="Ttulo5"/>
    <w:uiPriority w:val="9"/>
    <w:semiHidden/>
    <w:rsid w:val="008331E7"/>
    <w:rPr>
      <w:rFonts w:ascii="Times New Roman" w:eastAsia="Times New Roman" w:hAnsi="Times New Roman" w:cs="Times New Roman"/>
      <w:b/>
      <w:lang w:val="es-ES" w:eastAsia="es-ES"/>
    </w:rPr>
  </w:style>
  <w:style w:type="character" w:customStyle="1" w:styleId="Ttulo6Car">
    <w:name w:val="Título 6 Car"/>
    <w:basedOn w:val="Fuentedeprrafopredeter"/>
    <w:link w:val="Ttulo6"/>
    <w:uiPriority w:val="9"/>
    <w:semiHidden/>
    <w:rsid w:val="008331E7"/>
    <w:rPr>
      <w:rFonts w:ascii="Times New Roman" w:eastAsia="Times New Roman" w:hAnsi="Times New Roman" w:cs="Times New Roman"/>
      <w:b/>
      <w:sz w:val="20"/>
      <w:szCs w:val="20"/>
      <w:lang w:val="es-ES" w:eastAsia="es-ES"/>
    </w:rPr>
  </w:style>
  <w:style w:type="table" w:customStyle="1" w:styleId="TableNormal">
    <w:name w:val="Table Normal"/>
    <w:rsid w:val="008331E7"/>
    <w:pPr>
      <w:spacing w:line="256" w:lineRule="auto"/>
    </w:pPr>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8331E7"/>
    <w:pPr>
      <w:keepNext/>
      <w:keepLines/>
      <w:suppressAutoHyphens/>
      <w:autoSpaceDN w:val="0"/>
      <w:spacing w:before="480" w:after="120" w:line="240" w:lineRule="auto"/>
      <w:textAlignment w:val="baseline"/>
    </w:pPr>
    <w:rPr>
      <w:rFonts w:ascii="Times New Roman" w:eastAsia="Times New Roman" w:hAnsi="Times New Roman" w:cs="Times New Roman"/>
      <w:b/>
      <w:kern w:val="0"/>
      <w:sz w:val="72"/>
      <w:szCs w:val="72"/>
      <w:lang w:val="es-ES" w:eastAsia="es-ES"/>
      <w14:ligatures w14:val="none"/>
    </w:rPr>
  </w:style>
  <w:style w:type="character" w:customStyle="1" w:styleId="TtuloCar">
    <w:name w:val="Título Car"/>
    <w:basedOn w:val="Fuentedeprrafopredeter"/>
    <w:link w:val="Ttulo"/>
    <w:uiPriority w:val="10"/>
    <w:rsid w:val="008331E7"/>
    <w:rPr>
      <w:rFonts w:ascii="Times New Roman" w:eastAsia="Times New Roman" w:hAnsi="Times New Roman" w:cs="Times New Roman"/>
      <w:b/>
      <w:sz w:val="72"/>
      <w:szCs w:val="72"/>
      <w:lang w:val="es-ES" w:eastAsia="es-ES"/>
    </w:rPr>
  </w:style>
  <w:style w:type="paragraph" w:styleId="Textoindependiente3">
    <w:name w:val="Body Text 3"/>
    <w:basedOn w:val="Normal"/>
    <w:link w:val="Textoindependiente3Car"/>
    <w:rsid w:val="008331E7"/>
    <w:pPr>
      <w:suppressAutoHyphens/>
      <w:autoSpaceDN w:val="0"/>
      <w:spacing w:after="0" w:line="240" w:lineRule="auto"/>
      <w:textAlignment w:val="baseline"/>
    </w:pPr>
    <w:rPr>
      <w:rFonts w:ascii="Times New Roman" w:eastAsia="Times New Roman" w:hAnsi="Times New Roman" w:cs="Times New Roman"/>
      <w:kern w:val="0"/>
      <w:sz w:val="28"/>
      <w:szCs w:val="28"/>
      <w:lang w:val="es-ES" w:eastAsia="es-ES"/>
      <w14:ligatures w14:val="none"/>
    </w:rPr>
  </w:style>
  <w:style w:type="character" w:customStyle="1" w:styleId="Textoindependiente3Car">
    <w:name w:val="Texto independiente 3 Car"/>
    <w:basedOn w:val="Fuentedeprrafopredeter"/>
    <w:link w:val="Textoindependiente3"/>
    <w:rsid w:val="008331E7"/>
    <w:rPr>
      <w:rFonts w:ascii="Times New Roman" w:eastAsia="Times New Roman" w:hAnsi="Times New Roman" w:cs="Times New Roman"/>
      <w:sz w:val="28"/>
      <w:szCs w:val="28"/>
      <w:lang w:val="es-ES" w:eastAsia="es-ES"/>
    </w:rPr>
  </w:style>
  <w:style w:type="character" w:styleId="Nmerodepgina">
    <w:name w:val="page number"/>
    <w:rsid w:val="008331E7"/>
    <w:rPr>
      <w:rFonts w:cs="Times New Roman"/>
    </w:rPr>
  </w:style>
  <w:style w:type="paragraph" w:styleId="Textoindependiente2">
    <w:name w:val="Body Text 2"/>
    <w:basedOn w:val="Normal"/>
    <w:link w:val="Textoindependiente2Car"/>
    <w:rsid w:val="008331E7"/>
    <w:pPr>
      <w:suppressAutoHyphens/>
      <w:autoSpaceDN w:val="0"/>
      <w:spacing w:after="0" w:line="240" w:lineRule="atLeast"/>
      <w:jc w:val="both"/>
      <w:textAlignment w:val="baseline"/>
    </w:pPr>
    <w:rPr>
      <w:rFonts w:ascii="Arial" w:eastAsia="Times New Roman" w:hAnsi="Arial" w:cs="Arial"/>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8331E7"/>
    <w:rPr>
      <w:rFonts w:ascii="Arial" w:eastAsia="Times New Roman" w:hAnsi="Arial" w:cs="Arial"/>
      <w:sz w:val="24"/>
      <w:szCs w:val="24"/>
      <w:lang w:val="es-ES" w:eastAsia="es-ES"/>
    </w:rPr>
  </w:style>
  <w:style w:type="paragraph" w:styleId="Textodeglobo">
    <w:name w:val="Balloon Text"/>
    <w:basedOn w:val="Normal"/>
    <w:link w:val="TextodegloboCar"/>
    <w:rsid w:val="008331E7"/>
    <w:pPr>
      <w:suppressAutoHyphens/>
      <w:autoSpaceDN w:val="0"/>
      <w:spacing w:after="0" w:line="240" w:lineRule="auto"/>
      <w:textAlignment w:val="baseline"/>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rsid w:val="008331E7"/>
    <w:rPr>
      <w:rFonts w:ascii="Tahoma" w:eastAsia="Times New Roman" w:hAnsi="Tahoma" w:cs="Tahoma"/>
      <w:sz w:val="16"/>
      <w:szCs w:val="16"/>
      <w:lang w:val="es-ES" w:eastAsia="es-ES"/>
    </w:rPr>
  </w:style>
  <w:style w:type="paragraph" w:styleId="NormalWeb">
    <w:name w:val="Normal (Web)"/>
    <w:basedOn w:val="Normal"/>
    <w:rsid w:val="008331E7"/>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Textoindependiente">
    <w:name w:val="Body Text"/>
    <w:basedOn w:val="Normal"/>
    <w:link w:val="TextoindependienteCar"/>
    <w:rsid w:val="008331E7"/>
    <w:pPr>
      <w:suppressAutoHyphens/>
      <w:autoSpaceDN w:val="0"/>
      <w:spacing w:after="120" w:line="240" w:lineRule="auto"/>
      <w:textAlignment w:val="baseline"/>
    </w:pPr>
    <w:rPr>
      <w:rFonts w:ascii="Times New Roman" w:eastAsia="Times New Roman" w:hAnsi="Times New Roman" w:cs="Times New Roman"/>
      <w:kern w:val="0"/>
      <w:sz w:val="24"/>
      <w:szCs w:val="24"/>
      <w:lang w:val="es-ES" w:eastAsia="es-ES"/>
      <w14:ligatures w14:val="none"/>
    </w:rPr>
  </w:style>
  <w:style w:type="character" w:customStyle="1" w:styleId="TextoindependienteCar">
    <w:name w:val="Texto independiente Car"/>
    <w:basedOn w:val="Fuentedeprrafopredeter"/>
    <w:link w:val="Textoindependiente"/>
    <w:rsid w:val="008331E7"/>
    <w:rPr>
      <w:rFonts w:ascii="Times New Roman" w:eastAsia="Times New Roman" w:hAnsi="Times New Roman" w:cs="Times New Roman"/>
      <w:sz w:val="24"/>
      <w:szCs w:val="24"/>
      <w:lang w:val="es-ES" w:eastAsia="es-ES"/>
    </w:rPr>
  </w:style>
  <w:style w:type="paragraph" w:customStyle="1" w:styleId="CUERPOTEXTO">
    <w:name w:val="CUERPO TEXTO"/>
    <w:rsid w:val="008331E7"/>
    <w:pPr>
      <w:widowControl w:val="0"/>
      <w:tabs>
        <w:tab w:val="center" w:pos="510"/>
        <w:tab w:val="left" w:pos="1134"/>
      </w:tabs>
      <w:suppressAutoHyphens/>
      <w:autoSpaceDE w:val="0"/>
      <w:autoSpaceDN w:val="0"/>
      <w:spacing w:before="28" w:after="28" w:line="200" w:lineRule="atLeast"/>
      <w:ind w:firstLine="283"/>
      <w:jc w:val="both"/>
      <w:textAlignment w:val="baseline"/>
    </w:pPr>
    <w:rPr>
      <w:rFonts w:ascii="Times New Roman" w:eastAsia="Times New Roman" w:hAnsi="Times New Roman" w:cs="Times New Roman"/>
      <w:color w:val="000000"/>
      <w:sz w:val="18"/>
      <w:szCs w:val="18"/>
      <w:lang w:val="es-ES" w:eastAsia="es-ES"/>
    </w:rPr>
  </w:style>
  <w:style w:type="paragraph" w:customStyle="1" w:styleId="Textosinformato1">
    <w:name w:val="Texto sin formato1"/>
    <w:basedOn w:val="Normal"/>
    <w:rsid w:val="008331E7"/>
    <w:pPr>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val="es-ES" w:eastAsia="es-ES"/>
      <w14:ligatures w14:val="none"/>
    </w:rPr>
  </w:style>
  <w:style w:type="paragraph" w:styleId="Textosinformato">
    <w:name w:val="Plain Text"/>
    <w:basedOn w:val="Normal"/>
    <w:link w:val="TextosinformatoCar"/>
    <w:rsid w:val="008331E7"/>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8331E7"/>
    <w:rPr>
      <w:rFonts w:ascii="Courier New" w:eastAsia="Times New Roman" w:hAnsi="Courier New" w:cs="Times New Roman"/>
      <w:sz w:val="20"/>
      <w:szCs w:val="20"/>
      <w:lang w:val="es-ES" w:eastAsia="es-ES"/>
    </w:rPr>
  </w:style>
  <w:style w:type="paragraph" w:customStyle="1" w:styleId="Default">
    <w:name w:val="Default"/>
    <w:rsid w:val="008331E7"/>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 w:type="paragraph" w:customStyle="1" w:styleId="Cuadrculamedia1-nfasis21">
    <w:name w:val="Cuadrícula media 1 - Énfasis 21"/>
    <w:basedOn w:val="Normal"/>
    <w:rsid w:val="008331E7"/>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rsid w:val="008331E7"/>
    <w:pPr>
      <w:tabs>
        <w:tab w:val="left" w:pos="2891"/>
      </w:tabs>
      <w:autoSpaceDN w:val="0"/>
      <w:spacing w:after="0" w:line="240" w:lineRule="auto"/>
      <w:jc w:val="both"/>
    </w:pPr>
    <w:rPr>
      <w:rFonts w:ascii="Arial Narrow" w:eastAsia="Calibri" w:hAnsi="Arial Narrow" w:cs="Times New Roman"/>
      <w:b/>
      <w:kern w:val="0"/>
      <w:sz w:val="20"/>
      <w:szCs w:val="20"/>
      <w:lang w:val="es-ES" w:eastAsia="es-CO"/>
      <w14:ligatures w14:val="none"/>
    </w:rPr>
  </w:style>
  <w:style w:type="character" w:customStyle="1" w:styleId="TextonotapieCar">
    <w:name w:val="Texto nota pie Car"/>
    <w:basedOn w:val="Fuentedeprrafopredeter"/>
    <w:link w:val="Textonotapie"/>
    <w:rsid w:val="008331E7"/>
    <w:rPr>
      <w:rFonts w:ascii="Arial Narrow" w:eastAsia="Calibri" w:hAnsi="Arial Narrow" w:cs="Times New Roman"/>
      <w:b/>
      <w:sz w:val="20"/>
      <w:szCs w:val="20"/>
      <w:lang w:val="es-ES" w:eastAsia="es-CO"/>
    </w:rPr>
  </w:style>
  <w:style w:type="character" w:styleId="Refdenotaalpie">
    <w:name w:val="footnote reference"/>
    <w:rsid w:val="008331E7"/>
    <w:rPr>
      <w:position w:val="0"/>
      <w:vertAlign w:val="superscript"/>
    </w:rPr>
  </w:style>
  <w:style w:type="character" w:styleId="Refdecomentario">
    <w:name w:val="annotation reference"/>
    <w:uiPriority w:val="99"/>
    <w:unhideWhenUsed/>
    <w:rsid w:val="008331E7"/>
    <w:rPr>
      <w:sz w:val="16"/>
      <w:szCs w:val="16"/>
    </w:rPr>
  </w:style>
  <w:style w:type="paragraph" w:styleId="Textocomentario">
    <w:name w:val="annotation text"/>
    <w:basedOn w:val="Normal"/>
    <w:link w:val="TextocomentarioCar"/>
    <w:uiPriority w:val="99"/>
    <w:unhideWhenUsed/>
    <w:rsid w:val="008331E7"/>
    <w:pPr>
      <w:suppressAutoHyphens/>
      <w:autoSpaceDN w:val="0"/>
      <w:spacing w:after="0" w:line="240" w:lineRule="auto"/>
      <w:textAlignment w:val="baseline"/>
    </w:pPr>
    <w:rPr>
      <w:rFonts w:ascii="Times New Roman" w:eastAsia="Times New Roman" w:hAnsi="Times New Roman" w:cs="Times New Roman"/>
      <w:kern w:val="0"/>
      <w:sz w:val="20"/>
      <w:szCs w:val="20"/>
      <w:lang w:val="es-ES" w:eastAsia="es-ES"/>
      <w14:ligatures w14:val="none"/>
    </w:rPr>
  </w:style>
  <w:style w:type="character" w:customStyle="1" w:styleId="TextocomentarioCar">
    <w:name w:val="Texto comentario Car"/>
    <w:basedOn w:val="Fuentedeprrafopredeter"/>
    <w:link w:val="Textocomentario"/>
    <w:uiPriority w:val="99"/>
    <w:rsid w:val="008331E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8331E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331E7"/>
    <w:rPr>
      <w:b/>
      <w:bCs/>
    </w:rPr>
  </w:style>
  <w:style w:type="character" w:customStyle="1" w:styleId="AsuntodelcomentarioCar1">
    <w:name w:val="Asunto del comentario Car1"/>
    <w:basedOn w:val="TextocomentarioCar"/>
    <w:uiPriority w:val="99"/>
    <w:semiHidden/>
    <w:rsid w:val="008331E7"/>
    <w:rPr>
      <w:rFonts w:ascii="Times New Roman" w:eastAsia="Times New Roman" w:hAnsi="Times New Roman" w:cs="Times New Roman"/>
      <w:b/>
      <w:bCs/>
      <w:sz w:val="20"/>
      <w:szCs w:val="20"/>
      <w:lang w:val="es-ES" w:eastAsia="es-ES"/>
    </w:rPr>
  </w:style>
  <w:style w:type="character" w:customStyle="1" w:styleId="Fuentedeprrafopredeter1">
    <w:name w:val="Fuente de párrafo predeter.1"/>
    <w:rsid w:val="008331E7"/>
  </w:style>
  <w:style w:type="paragraph" w:customStyle="1" w:styleId="Listavistosa-nfasis11">
    <w:name w:val="Lista vistosa - Énfasis 11"/>
    <w:basedOn w:val="Normal"/>
    <w:uiPriority w:val="34"/>
    <w:qFormat/>
    <w:rsid w:val="008331E7"/>
    <w:pPr>
      <w:autoSpaceDN w:val="0"/>
      <w:spacing w:after="0" w:line="240" w:lineRule="auto"/>
      <w:ind w:left="720"/>
    </w:pPr>
    <w:rPr>
      <w:rFonts w:ascii="Calibri" w:eastAsia="Times New Roman" w:hAnsi="Calibri" w:cs="Times New Roman"/>
      <w:kern w:val="0"/>
      <w:sz w:val="24"/>
      <w:szCs w:val="24"/>
      <w:lang w:val="es-ES" w:eastAsia="ja-JP"/>
      <w14:ligatures w14:val="none"/>
    </w:rPr>
  </w:style>
  <w:style w:type="character" w:styleId="Ttulodellibro">
    <w:name w:val="Book Title"/>
    <w:autoRedefine/>
    <w:uiPriority w:val="33"/>
    <w:qFormat/>
    <w:rsid w:val="008331E7"/>
    <w:rPr>
      <w:rFonts w:eastAsia="Calibri"/>
      <w:smallCaps/>
      <w:spacing w:val="5"/>
    </w:rPr>
  </w:style>
  <w:style w:type="character" w:customStyle="1" w:styleId="apple-converted-space">
    <w:name w:val="apple-converted-space"/>
    <w:rsid w:val="008331E7"/>
  </w:style>
  <w:style w:type="paragraph" w:styleId="Revisin">
    <w:name w:val="Revision"/>
    <w:hidden/>
    <w:uiPriority w:val="71"/>
    <w:rsid w:val="008331E7"/>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qFormat/>
    <w:rsid w:val="008331E7"/>
    <w:pPr>
      <w:suppressAutoHyphens/>
      <w:autoSpaceDN w:val="0"/>
      <w:spacing w:after="0" w:line="240" w:lineRule="auto"/>
      <w:ind w:left="708"/>
      <w:textAlignment w:val="baseline"/>
    </w:pPr>
    <w:rPr>
      <w:rFonts w:ascii="Times New Roman" w:eastAsia="Times New Roman" w:hAnsi="Times New Roman" w:cs="Times New Roman"/>
      <w:kern w:val="0"/>
      <w:sz w:val="24"/>
      <w:szCs w:val="24"/>
      <w:lang w:val="es-ES" w:eastAsia="es-ES"/>
      <w14:ligatures w14:val="none"/>
    </w:rPr>
  </w:style>
  <w:style w:type="paragraph" w:styleId="Descripcin">
    <w:name w:val="caption"/>
    <w:basedOn w:val="Normal"/>
    <w:next w:val="Normal"/>
    <w:qFormat/>
    <w:rsid w:val="008331E7"/>
    <w:pPr>
      <w:widowControl w:val="0"/>
      <w:overflowPunct w:val="0"/>
      <w:autoSpaceDE w:val="0"/>
      <w:autoSpaceDN w:val="0"/>
      <w:spacing w:after="200" w:line="240" w:lineRule="auto"/>
      <w:jc w:val="both"/>
      <w:textAlignment w:val="baseline"/>
    </w:pPr>
    <w:rPr>
      <w:rFonts w:ascii="Arial Narrow" w:eastAsia="Times New Roman" w:hAnsi="Arial Narrow" w:cs="Times New Roman"/>
      <w:i/>
      <w:iCs/>
      <w:color w:val="44546A"/>
      <w:kern w:val="0"/>
      <w:sz w:val="18"/>
      <w:szCs w:val="18"/>
      <w:lang w:eastAsia="es-ES"/>
      <w14:ligatures w14:val="none"/>
    </w:rPr>
  </w:style>
  <w:style w:type="paragraph" w:styleId="Sinespaciado">
    <w:name w:val="No Spacing"/>
    <w:qFormat/>
    <w:rsid w:val="008331E7"/>
    <w:pPr>
      <w:autoSpaceDN w:val="0"/>
      <w:spacing w:after="0" w:line="240" w:lineRule="auto"/>
    </w:pPr>
    <w:rPr>
      <w:rFonts w:ascii="Times New Roman" w:eastAsia="Times New Roman" w:hAnsi="Times New Roman" w:cs="Times New Roman"/>
      <w:lang w:val="es-ES" w:eastAsia="es-CO"/>
    </w:rPr>
  </w:style>
  <w:style w:type="paragraph" w:customStyle="1" w:styleId="Epgrafe1">
    <w:name w:val="Epígrafe1"/>
    <w:basedOn w:val="Normal"/>
    <w:next w:val="Normal"/>
    <w:rsid w:val="008331E7"/>
    <w:pPr>
      <w:widowControl w:val="0"/>
      <w:overflowPunct w:val="0"/>
      <w:autoSpaceDE w:val="0"/>
      <w:autoSpaceDN w:val="0"/>
      <w:spacing w:after="200" w:line="240" w:lineRule="auto"/>
      <w:jc w:val="both"/>
      <w:textAlignment w:val="baseline"/>
    </w:pPr>
    <w:rPr>
      <w:rFonts w:ascii="Arial Narrow" w:eastAsia="Times New Roman" w:hAnsi="Arial Narrow" w:cs="Times New Roman"/>
      <w:i/>
      <w:iCs/>
      <w:color w:val="44546A"/>
      <w:kern w:val="0"/>
      <w:sz w:val="18"/>
      <w:szCs w:val="18"/>
      <w:lang w:eastAsia="es-ES"/>
      <w14:ligatures w14:val="none"/>
    </w:rPr>
  </w:style>
  <w:style w:type="paragraph" w:styleId="Textodebloque">
    <w:name w:val="Block Text"/>
    <w:basedOn w:val="Normal"/>
    <w:rsid w:val="008331E7"/>
    <w:pPr>
      <w:autoSpaceDN w:val="0"/>
      <w:snapToGrid w:val="0"/>
      <w:spacing w:before="158" w:after="0" w:line="201" w:lineRule="exact"/>
      <w:ind w:left="1134" w:right="1549" w:firstLine="284"/>
      <w:jc w:val="both"/>
    </w:pPr>
    <w:rPr>
      <w:rFonts w:ascii="Arial" w:eastAsia="Times New Roman" w:hAnsi="Arial" w:cs="Times New Roman"/>
      <w:kern w:val="0"/>
      <w:sz w:val="24"/>
      <w:szCs w:val="20"/>
      <w:lang w:val="es-ES" w:eastAsia="es-ES"/>
      <w14:ligatures w14:val="none"/>
    </w:rPr>
  </w:style>
  <w:style w:type="paragraph" w:customStyle="1" w:styleId="FormatolibreA">
    <w:name w:val="Formato libre A"/>
    <w:rsid w:val="008331E7"/>
    <w:pPr>
      <w:suppressAutoHyphens/>
      <w:autoSpaceDN w:val="0"/>
      <w:spacing w:after="0" w:line="240" w:lineRule="auto"/>
    </w:pPr>
    <w:rPr>
      <w:rFonts w:ascii="Helvetica" w:eastAsia="ヒラギノ角ゴ Pro W3" w:hAnsi="Helvetica" w:cs="Times New Roman"/>
      <w:color w:val="000000"/>
      <w:sz w:val="24"/>
      <w:szCs w:val="24"/>
      <w:lang w:val="es-ES" w:eastAsia="es-ES"/>
    </w:rPr>
  </w:style>
  <w:style w:type="character" w:styleId="Textoennegrita">
    <w:name w:val="Strong"/>
    <w:rsid w:val="008331E7"/>
    <w:rPr>
      <w:b/>
      <w:bCs/>
    </w:rPr>
  </w:style>
  <w:style w:type="paragraph" w:customStyle="1" w:styleId="Predeterminado">
    <w:name w:val="Predeterminado"/>
    <w:rsid w:val="008331E7"/>
    <w:pPr>
      <w:suppressAutoHyphens/>
      <w:autoSpaceDN w:val="0"/>
      <w:spacing w:after="0" w:line="240" w:lineRule="auto"/>
    </w:pPr>
    <w:rPr>
      <w:rFonts w:ascii="Courier New Bold" w:eastAsia="Times New Roman" w:hAnsi="Courier New Bold" w:cs="Courier New Bold"/>
      <w:color w:val="000000"/>
      <w:sz w:val="24"/>
      <w:szCs w:val="24"/>
      <w:lang w:val="es-ES" w:eastAsia="es-ES"/>
    </w:rPr>
  </w:style>
  <w:style w:type="paragraph" w:customStyle="1" w:styleId="TableParagraph">
    <w:name w:val="Table Paragraph"/>
    <w:basedOn w:val="Normal"/>
    <w:uiPriority w:val="1"/>
    <w:qFormat/>
    <w:rsid w:val="008331E7"/>
    <w:pPr>
      <w:widowControl w:val="0"/>
      <w:autoSpaceDE w:val="0"/>
      <w:autoSpaceDN w:val="0"/>
      <w:spacing w:after="0" w:line="240" w:lineRule="auto"/>
    </w:pPr>
    <w:rPr>
      <w:rFonts w:ascii="Arial MT" w:eastAsia="Arial MT" w:hAnsi="Arial MT" w:cs="Arial MT"/>
      <w:kern w:val="0"/>
      <w:lang w:val="es-ES" w:eastAsia="es-CO"/>
      <w14:ligatures w14:val="none"/>
    </w:rPr>
  </w:style>
  <w:style w:type="paragraph" w:styleId="Subttulo">
    <w:name w:val="Subtitle"/>
    <w:basedOn w:val="Normal"/>
    <w:next w:val="Normal"/>
    <w:link w:val="SubttuloCar"/>
    <w:uiPriority w:val="11"/>
    <w:qFormat/>
    <w:rsid w:val="008331E7"/>
    <w:pPr>
      <w:keepNext/>
      <w:keepLines/>
      <w:spacing w:before="360" w:after="80" w:line="240" w:lineRule="auto"/>
    </w:pPr>
    <w:rPr>
      <w:rFonts w:ascii="Georgia" w:eastAsia="Georgia" w:hAnsi="Georgia" w:cs="Georgia"/>
      <w:i/>
      <w:color w:val="666666"/>
      <w:sz w:val="48"/>
      <w:szCs w:val="48"/>
      <w:lang w:eastAsia="es-CO"/>
      <w14:ligatures w14:val="none"/>
    </w:rPr>
  </w:style>
  <w:style w:type="character" w:customStyle="1" w:styleId="SubttuloCar">
    <w:name w:val="Subtítulo Car"/>
    <w:basedOn w:val="Fuentedeprrafopredeter"/>
    <w:link w:val="Subttulo"/>
    <w:uiPriority w:val="11"/>
    <w:rsid w:val="008331E7"/>
    <w:rPr>
      <w:rFonts w:ascii="Georgia" w:eastAsia="Georgia" w:hAnsi="Georgia" w:cs="Georgia"/>
      <w:i/>
      <w:color w:val="666666"/>
      <w:kern w:val="2"/>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6140</Words>
  <Characters>33771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manuel avila olarte</cp:lastModifiedBy>
  <cp:revision>2</cp:revision>
  <dcterms:created xsi:type="dcterms:W3CDTF">2026-07-22T12:07:00Z</dcterms:created>
  <dcterms:modified xsi:type="dcterms:W3CDTF">2026-07-22T12:07:00Z</dcterms:modified>
</cp:coreProperties>
</file>