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AA29A" w14:textId="078AAE2C" w:rsidR="002F2D64" w:rsidRPr="00B45D37" w:rsidRDefault="002F2D64" w:rsidP="00B45D37">
      <w:pPr>
        <w:spacing w:after="0" w:line="240" w:lineRule="auto"/>
        <w:jc w:val="center"/>
        <w:rPr>
          <w:rFonts w:ascii="Verdana" w:eastAsia="Times New Roman" w:hAnsi="Verdana" w:cs="Times New Roman"/>
          <w:kern w:val="0"/>
          <w:lang w:val="es-MX" w:eastAsia="es-MX"/>
          <w14:ligatures w14:val="none"/>
        </w:rPr>
      </w:pPr>
      <w:r w:rsidRPr="00B45D37">
        <w:rPr>
          <w:rFonts w:ascii="Verdana" w:eastAsia="Times New Roman" w:hAnsi="Verdana" w:cs="Times New Roman"/>
          <w:b/>
          <w:bCs/>
          <w:color w:val="000000"/>
          <w:kern w:val="0"/>
          <w:lang w:val="es-MX" w:eastAsia="es-MX"/>
          <w14:ligatures w14:val="none"/>
        </w:rPr>
        <w:t xml:space="preserve">RESOLUCIÓN NÚMERO:   </w:t>
      </w:r>
      <w:del w:id="0" w:author="MANUEL AVILA OLARTE" w:date="2024-01-03T11:38:00Z">
        <w:r w:rsidRPr="00B45D37" w:rsidDel="003B7CC5">
          <w:rPr>
            <w:rFonts w:ascii="Verdana" w:eastAsia="Times New Roman" w:hAnsi="Verdana" w:cs="Times New Roman"/>
            <w:b/>
            <w:bCs/>
            <w:color w:val="000000"/>
            <w:kern w:val="0"/>
            <w:lang w:val="es-MX" w:eastAsia="es-MX"/>
            <w14:ligatures w14:val="none"/>
          </w:rPr>
          <w:delText>*RAD_S* DE *F_RAD_S*</w:delText>
        </w:r>
      </w:del>
      <w:ins w:id="1" w:author="MANUEL AVILA OLARTE" w:date="2024-01-03T11:38:00Z">
        <w:r w:rsidR="003B7CC5" w:rsidRPr="00B45D37">
          <w:rPr>
            <w:rFonts w:ascii="Verdana" w:eastAsia="Times New Roman" w:hAnsi="Verdana" w:cs="Times New Roman"/>
            <w:b/>
            <w:bCs/>
            <w:color w:val="000000"/>
            <w:kern w:val="0"/>
            <w:lang w:val="es-MX" w:eastAsia="es-MX"/>
            <w14:ligatures w14:val="none"/>
          </w:rPr>
          <w:t xml:space="preserve">    DE </w:t>
        </w:r>
      </w:ins>
    </w:p>
    <w:p w14:paraId="766D13DD" w14:textId="77777777" w:rsidR="002F2D64" w:rsidRPr="00521ADA" w:rsidRDefault="002F2D64" w:rsidP="00521ADA">
      <w:pPr>
        <w:widowControl w:val="0"/>
        <w:autoSpaceDE w:val="0"/>
        <w:adjustRightInd w:val="0"/>
        <w:spacing w:after="0" w:line="240" w:lineRule="auto"/>
        <w:jc w:val="center"/>
        <w:rPr>
          <w:rFonts w:ascii="Verdana" w:eastAsia="Calibri" w:hAnsi="Verdana" w:cs="Arial Narrow"/>
          <w:b/>
          <w:bCs/>
          <w:lang w:val="es-MX" w:eastAsia="es-CO"/>
        </w:rPr>
      </w:pPr>
    </w:p>
    <w:p w14:paraId="4A9E9CB8" w14:textId="35BD9D5A" w:rsidR="002F2D64" w:rsidRPr="00B45D37" w:rsidRDefault="002F2D64" w:rsidP="00521ADA">
      <w:pPr>
        <w:widowControl w:val="0"/>
        <w:autoSpaceDE w:val="0"/>
        <w:adjustRightInd w:val="0"/>
        <w:spacing w:after="0" w:line="240" w:lineRule="auto"/>
        <w:jc w:val="center"/>
        <w:rPr>
          <w:rFonts w:ascii="Verdana" w:eastAsia="Calibri" w:hAnsi="Verdana"/>
          <w:lang w:val="es-ES_tradnl" w:eastAsia="es-CO"/>
        </w:rPr>
      </w:pPr>
      <w:r w:rsidRPr="00B45D37">
        <w:rPr>
          <w:rFonts w:ascii="Verdana" w:eastAsia="Calibri" w:hAnsi="Verdana" w:cs="Arial Narrow"/>
          <w:bCs/>
          <w:lang w:val="es-ES_tradnl" w:eastAsia="es-CO"/>
          <w:rPrChange w:id="2" w:author="MANUEL AVILA OLARTE" w:date="2024-01-03T11:42:00Z">
            <w:rPr>
              <w:rFonts w:ascii="Verdana" w:eastAsia="Calibri" w:hAnsi="Verdana" w:cs="Arial Narrow"/>
              <w:b/>
              <w:bCs/>
              <w:lang w:val="es-ES_tradnl" w:eastAsia="es-CO"/>
            </w:rPr>
          </w:rPrChange>
        </w:rPr>
        <w:t xml:space="preserve">“Por la cual se adopta el Plan de Manejo del </w:t>
      </w:r>
      <w:r w:rsidR="003851D1" w:rsidRPr="00B45D37">
        <w:rPr>
          <w:rFonts w:ascii="Verdana" w:eastAsia="Calibri" w:hAnsi="Verdana" w:cs="Arial Narrow"/>
          <w:bCs/>
          <w:lang w:val="es-ES_tradnl" w:eastAsia="es-CO"/>
          <w:rPrChange w:id="3" w:author="MANUEL AVILA OLARTE" w:date="2024-01-03T11:42:00Z">
            <w:rPr>
              <w:rFonts w:ascii="Verdana" w:eastAsia="Calibri" w:hAnsi="Verdana" w:cs="Arial Narrow"/>
              <w:b/>
              <w:bCs/>
              <w:lang w:val="es-ES_tradnl" w:eastAsia="es-CO"/>
            </w:rPr>
          </w:rPrChange>
        </w:rPr>
        <w:t>Distrito Nacional de Manejo Integrado</w:t>
      </w:r>
      <w:r w:rsidR="00C2346B" w:rsidRPr="00B45D37">
        <w:rPr>
          <w:rFonts w:ascii="Verdana" w:eastAsia="Calibri" w:hAnsi="Verdana" w:cs="Arial Narrow"/>
          <w:bCs/>
          <w:lang w:val="es-ES_tradnl" w:eastAsia="es-CO"/>
          <w:rPrChange w:id="4" w:author="MANUEL AVILA OLARTE" w:date="2024-01-03T11:42:00Z">
            <w:rPr>
              <w:rFonts w:ascii="Verdana" w:eastAsia="Calibri" w:hAnsi="Verdana" w:cs="Arial Narrow"/>
              <w:b/>
              <w:bCs/>
              <w:lang w:val="es-ES_tradnl" w:eastAsia="es-CO"/>
            </w:rPr>
          </w:rPrChange>
        </w:rPr>
        <w:t xml:space="preserve"> </w:t>
      </w:r>
      <w:proofErr w:type="spellStart"/>
      <w:r w:rsidR="00C2346B" w:rsidRPr="00B45D37">
        <w:rPr>
          <w:rFonts w:ascii="Verdana" w:eastAsia="Calibri" w:hAnsi="Verdana" w:cs="Arial Narrow"/>
          <w:bCs/>
          <w:lang w:val="es-ES_tradnl" w:eastAsia="es-CO"/>
          <w:rPrChange w:id="5" w:author="MANUEL AVILA OLARTE" w:date="2024-01-03T11:42:00Z">
            <w:rPr>
              <w:rFonts w:ascii="Verdana" w:eastAsia="Calibri" w:hAnsi="Verdana" w:cs="Arial Narrow"/>
              <w:b/>
              <w:bCs/>
              <w:lang w:val="es-ES_tradnl" w:eastAsia="es-CO"/>
            </w:rPr>
          </w:rPrChange>
        </w:rPr>
        <w:t>Cinaruco</w:t>
      </w:r>
      <w:proofErr w:type="spellEnd"/>
      <w:r w:rsidRPr="00B45D37">
        <w:rPr>
          <w:rFonts w:ascii="Verdana" w:hAnsi="Verdana" w:cs="Arial"/>
          <w:rPrChange w:id="6" w:author="MANUEL AVILA OLARTE" w:date="2024-01-03T11:42:00Z">
            <w:rPr>
              <w:rFonts w:ascii="Verdana" w:hAnsi="Verdana" w:cs="Arial"/>
              <w:b/>
            </w:rPr>
          </w:rPrChange>
        </w:rPr>
        <w:t>”</w:t>
      </w:r>
    </w:p>
    <w:p w14:paraId="41EF2725" w14:textId="77777777" w:rsidR="002F2D64" w:rsidRPr="00B45D37" w:rsidRDefault="002F2D64" w:rsidP="00621802">
      <w:pPr>
        <w:widowControl w:val="0"/>
        <w:autoSpaceDE w:val="0"/>
        <w:adjustRightInd w:val="0"/>
        <w:spacing w:after="0" w:line="240" w:lineRule="auto"/>
        <w:jc w:val="center"/>
        <w:rPr>
          <w:rFonts w:ascii="Verdana" w:eastAsia="Calibri" w:hAnsi="Verdana" w:cs="Arial Narrow"/>
          <w:b/>
          <w:bCs/>
          <w:lang w:val="es-ES_tradnl" w:eastAsia="es-CO"/>
        </w:rPr>
      </w:pPr>
    </w:p>
    <w:p w14:paraId="0EBD8A4A" w14:textId="77777777" w:rsidR="002F2D64" w:rsidRPr="00621802" w:rsidRDefault="002F2D64" w:rsidP="00B45D37">
      <w:pPr>
        <w:widowControl w:val="0"/>
        <w:autoSpaceDE w:val="0"/>
        <w:adjustRightInd w:val="0"/>
        <w:spacing w:after="0" w:line="240" w:lineRule="auto"/>
        <w:jc w:val="center"/>
        <w:rPr>
          <w:rFonts w:ascii="Verdana" w:eastAsia="Calibri" w:hAnsi="Verdana"/>
          <w:lang w:val="es-ES_tradnl" w:eastAsia="es-CO"/>
        </w:rPr>
        <w:pPrChange w:id="7" w:author="MANUEL AVILA OLARTE" w:date="2024-01-03T11:43:00Z">
          <w:pPr>
            <w:widowControl w:val="0"/>
            <w:autoSpaceDE w:val="0"/>
            <w:adjustRightInd w:val="0"/>
            <w:spacing w:after="0" w:line="240" w:lineRule="auto"/>
            <w:jc w:val="center"/>
          </w:pPr>
        </w:pPrChange>
      </w:pPr>
      <w:r w:rsidRPr="00521ADA">
        <w:rPr>
          <w:rFonts w:ascii="Verdana" w:eastAsia="Calibri" w:hAnsi="Verdana" w:cs="Arial Narrow"/>
          <w:b/>
          <w:bCs/>
          <w:lang w:val="es-ES_tradnl" w:eastAsia="es-CO"/>
        </w:rPr>
        <w:t>EL DIRECTOR GENERAL DE PARQUES NACIONALES NATURALES DE COLOMBIA</w:t>
      </w:r>
    </w:p>
    <w:p w14:paraId="186EF62D" w14:textId="77777777" w:rsidR="002F2D64" w:rsidRPr="00B45D37" w:rsidRDefault="002F2D64" w:rsidP="00B45D37">
      <w:pPr>
        <w:widowControl w:val="0"/>
        <w:autoSpaceDE w:val="0"/>
        <w:adjustRightInd w:val="0"/>
        <w:spacing w:after="0" w:line="240" w:lineRule="auto"/>
        <w:jc w:val="center"/>
        <w:rPr>
          <w:rFonts w:ascii="Verdana" w:eastAsia="Calibri" w:hAnsi="Verdana" w:cs="Arial Narrow"/>
          <w:lang w:val="es-ES_tradnl" w:eastAsia="es-CO"/>
          <w:rPrChange w:id="8" w:author="MANUEL AVILA OLARTE" w:date="2024-01-03T11:42:00Z">
            <w:rPr>
              <w:rFonts w:ascii="Verdana" w:eastAsia="Calibri" w:hAnsi="Verdana" w:cs="Arial Narrow"/>
              <w:lang w:val="es-ES_tradnl" w:eastAsia="es-CO"/>
            </w:rPr>
          </w:rPrChange>
        </w:rPr>
        <w:pPrChange w:id="9" w:author="MANUEL AVILA OLARTE" w:date="2024-01-03T11:43:00Z">
          <w:pPr>
            <w:widowControl w:val="0"/>
            <w:autoSpaceDE w:val="0"/>
            <w:adjustRightInd w:val="0"/>
            <w:spacing w:after="0" w:line="240" w:lineRule="auto"/>
            <w:jc w:val="center"/>
          </w:pPr>
        </w:pPrChange>
      </w:pPr>
    </w:p>
    <w:p w14:paraId="73E6E626" w14:textId="6C9269C3" w:rsidR="002F2D64" w:rsidRPr="00B45D37" w:rsidRDefault="002F2D64" w:rsidP="00B45D37">
      <w:pPr>
        <w:widowControl w:val="0"/>
        <w:autoSpaceDE w:val="0"/>
        <w:adjustRightInd w:val="0"/>
        <w:spacing w:after="0" w:line="240" w:lineRule="auto"/>
        <w:jc w:val="center"/>
        <w:rPr>
          <w:rFonts w:ascii="Verdana" w:eastAsia="Calibri" w:hAnsi="Verdana" w:cs="Arial Narrow"/>
          <w:lang w:val="es-ES_tradnl" w:eastAsia="es-CO"/>
          <w:rPrChange w:id="10" w:author="MANUEL AVILA OLARTE" w:date="2024-01-03T11:42:00Z">
            <w:rPr>
              <w:rFonts w:ascii="Verdana" w:eastAsia="Calibri" w:hAnsi="Verdana" w:cs="Arial Narrow"/>
              <w:lang w:val="es-ES_tradnl" w:eastAsia="es-CO"/>
            </w:rPr>
          </w:rPrChange>
        </w:rPr>
        <w:pPrChange w:id="11" w:author="MANUEL AVILA OLARTE" w:date="2024-01-03T11:43:00Z">
          <w:pPr>
            <w:widowControl w:val="0"/>
            <w:autoSpaceDE w:val="0"/>
            <w:adjustRightInd w:val="0"/>
            <w:spacing w:after="0" w:line="240" w:lineRule="auto"/>
            <w:jc w:val="center"/>
          </w:pPr>
        </w:pPrChange>
      </w:pPr>
      <w:r w:rsidRPr="00B45D37">
        <w:rPr>
          <w:rFonts w:ascii="Verdana" w:eastAsia="Calibri" w:hAnsi="Verdana" w:cs="Arial Narrow"/>
          <w:lang w:val="es-ES_tradnl" w:eastAsia="es-CO"/>
          <w:rPrChange w:id="12" w:author="MANUEL AVILA OLARTE" w:date="2024-01-03T11:42:00Z">
            <w:rPr>
              <w:rFonts w:ascii="Verdana" w:eastAsia="Calibri" w:hAnsi="Verdana" w:cs="Arial Narrow"/>
              <w:lang w:val="es-ES_tradnl" w:eastAsia="es-CO"/>
            </w:rPr>
          </w:rPrChange>
        </w:rPr>
        <w:t xml:space="preserve">En ejercicio de las facultades que le confiere el </w:t>
      </w:r>
      <w:r w:rsidR="003851D1" w:rsidRPr="00B45D37">
        <w:rPr>
          <w:rFonts w:ascii="Verdana" w:eastAsia="Calibri" w:hAnsi="Verdana" w:cs="Arial Narrow"/>
          <w:lang w:val="es-ES_tradnl" w:eastAsia="es-CO"/>
          <w:rPrChange w:id="13" w:author="MANUEL AVILA OLARTE" w:date="2024-01-03T11:42:00Z">
            <w:rPr>
              <w:rFonts w:ascii="Verdana" w:eastAsia="Calibri" w:hAnsi="Verdana" w:cs="Arial Narrow"/>
              <w:lang w:val="es-ES_tradnl" w:eastAsia="es-CO"/>
            </w:rPr>
          </w:rPrChange>
        </w:rPr>
        <w:t xml:space="preserve">artículo 9 del </w:t>
      </w:r>
      <w:r w:rsidRPr="00B45D37">
        <w:rPr>
          <w:rFonts w:ascii="Verdana" w:eastAsia="Calibri" w:hAnsi="Verdana" w:cs="Arial Narrow"/>
          <w:lang w:val="es-ES_tradnl" w:eastAsia="es-CO"/>
          <w:rPrChange w:id="14" w:author="MANUEL AVILA OLARTE" w:date="2024-01-03T11:42:00Z">
            <w:rPr>
              <w:rFonts w:ascii="Verdana" w:eastAsia="Calibri" w:hAnsi="Verdana" w:cs="Arial Narrow"/>
              <w:lang w:val="es-ES_tradnl" w:eastAsia="es-CO"/>
            </w:rPr>
          </w:rPrChange>
        </w:rPr>
        <w:t>Decreto Ley 3572 de 2011, y</w:t>
      </w:r>
    </w:p>
    <w:p w14:paraId="48E0C3F6" w14:textId="77777777" w:rsidR="002F2D64" w:rsidRPr="00B45D37" w:rsidRDefault="002F2D64" w:rsidP="00B45D37">
      <w:pPr>
        <w:widowControl w:val="0"/>
        <w:autoSpaceDE w:val="0"/>
        <w:adjustRightInd w:val="0"/>
        <w:spacing w:after="0" w:line="240" w:lineRule="auto"/>
        <w:jc w:val="center"/>
        <w:rPr>
          <w:rFonts w:ascii="Verdana" w:eastAsia="Calibri" w:hAnsi="Verdana" w:cs="Arial Narrow"/>
          <w:b/>
          <w:bCs/>
          <w:color w:val="000000"/>
          <w:lang w:val="es-ES_tradnl" w:eastAsia="es-CO"/>
          <w:rPrChange w:id="15" w:author="MANUEL AVILA OLARTE" w:date="2024-01-03T11:42:00Z">
            <w:rPr>
              <w:rFonts w:ascii="Verdana" w:eastAsia="Calibri" w:hAnsi="Verdana" w:cs="Arial Narrow"/>
              <w:b/>
              <w:bCs/>
              <w:color w:val="000000"/>
              <w:lang w:val="es-ES_tradnl" w:eastAsia="es-CO"/>
            </w:rPr>
          </w:rPrChange>
        </w:rPr>
        <w:pPrChange w:id="16" w:author="MANUEL AVILA OLARTE" w:date="2024-01-03T11:43:00Z">
          <w:pPr>
            <w:widowControl w:val="0"/>
            <w:autoSpaceDE w:val="0"/>
            <w:adjustRightInd w:val="0"/>
            <w:spacing w:after="0" w:line="240" w:lineRule="auto"/>
            <w:jc w:val="center"/>
          </w:pPr>
        </w:pPrChange>
      </w:pPr>
    </w:p>
    <w:p w14:paraId="71CA7F38" w14:textId="77777777" w:rsidR="002F2D64" w:rsidRPr="00B45D37" w:rsidRDefault="002F2D64" w:rsidP="00B45D37">
      <w:pPr>
        <w:widowControl w:val="0"/>
        <w:autoSpaceDE w:val="0"/>
        <w:adjustRightInd w:val="0"/>
        <w:spacing w:after="0" w:line="240" w:lineRule="auto"/>
        <w:jc w:val="center"/>
        <w:rPr>
          <w:rFonts w:ascii="Verdana" w:eastAsia="Calibri" w:hAnsi="Verdana" w:cs="Arial Narrow"/>
          <w:b/>
          <w:bCs/>
          <w:color w:val="000000"/>
          <w:lang w:val="es-ES_tradnl" w:eastAsia="es-CO"/>
          <w:rPrChange w:id="17" w:author="MANUEL AVILA OLARTE" w:date="2024-01-03T11:42:00Z">
            <w:rPr>
              <w:rFonts w:ascii="Verdana" w:eastAsia="Calibri" w:hAnsi="Verdana" w:cs="Arial Narrow"/>
              <w:b/>
              <w:bCs/>
              <w:color w:val="000000"/>
              <w:lang w:val="es-ES_tradnl" w:eastAsia="es-CO"/>
            </w:rPr>
          </w:rPrChange>
        </w:rPr>
        <w:pPrChange w:id="18" w:author="MANUEL AVILA OLARTE" w:date="2024-01-03T11:43:00Z">
          <w:pPr>
            <w:widowControl w:val="0"/>
            <w:autoSpaceDE w:val="0"/>
            <w:adjustRightInd w:val="0"/>
            <w:spacing w:after="0" w:line="240" w:lineRule="auto"/>
            <w:jc w:val="center"/>
          </w:pPr>
        </w:pPrChange>
      </w:pPr>
      <w:r w:rsidRPr="00B45D37">
        <w:rPr>
          <w:rFonts w:ascii="Verdana" w:eastAsia="Calibri" w:hAnsi="Verdana" w:cs="Arial Narrow"/>
          <w:b/>
          <w:bCs/>
          <w:color w:val="000000"/>
          <w:lang w:val="es-ES_tradnl" w:eastAsia="es-CO"/>
          <w:rPrChange w:id="19" w:author="MANUEL AVILA OLARTE" w:date="2024-01-03T11:42:00Z">
            <w:rPr>
              <w:rFonts w:ascii="Verdana" w:eastAsia="Calibri" w:hAnsi="Verdana" w:cs="Arial Narrow"/>
              <w:b/>
              <w:bCs/>
              <w:color w:val="000000"/>
              <w:lang w:val="es-ES_tradnl" w:eastAsia="es-CO"/>
            </w:rPr>
          </w:rPrChange>
        </w:rPr>
        <w:t>CONSIDERANDO:</w:t>
      </w:r>
    </w:p>
    <w:p w14:paraId="007F72CC" w14:textId="77777777" w:rsidR="002F2D64" w:rsidRPr="00B45D37" w:rsidRDefault="002F2D64" w:rsidP="00B45D37">
      <w:pPr>
        <w:widowControl w:val="0"/>
        <w:autoSpaceDE w:val="0"/>
        <w:adjustRightInd w:val="0"/>
        <w:spacing w:after="0" w:line="240" w:lineRule="auto"/>
        <w:jc w:val="both"/>
        <w:rPr>
          <w:rFonts w:ascii="Verdana" w:eastAsia="Calibri" w:hAnsi="Verdana" w:cs="Arial Narrow"/>
          <w:b/>
          <w:bCs/>
          <w:lang w:val="es-ES_tradnl" w:eastAsia="es-CO"/>
          <w:rPrChange w:id="20" w:author="MANUEL AVILA OLARTE" w:date="2024-01-03T11:42:00Z">
            <w:rPr>
              <w:rFonts w:ascii="Verdana" w:eastAsia="Calibri" w:hAnsi="Verdana" w:cs="Arial Narrow"/>
              <w:b/>
              <w:bCs/>
              <w:lang w:val="es-ES_tradnl" w:eastAsia="es-CO"/>
            </w:rPr>
          </w:rPrChange>
        </w:rPr>
        <w:pPrChange w:id="21" w:author="MANUEL AVILA OLARTE" w:date="2024-01-03T11:43:00Z">
          <w:pPr>
            <w:widowControl w:val="0"/>
            <w:autoSpaceDE w:val="0"/>
            <w:adjustRightInd w:val="0"/>
            <w:spacing w:after="0" w:line="240" w:lineRule="auto"/>
            <w:jc w:val="both"/>
          </w:pPr>
        </w:pPrChange>
      </w:pPr>
    </w:p>
    <w:p w14:paraId="34639B81" w14:textId="77777777" w:rsidR="002F2D64" w:rsidRPr="00B45D37" w:rsidRDefault="002F2D64" w:rsidP="00B45D37">
      <w:pPr>
        <w:widowControl w:val="0"/>
        <w:autoSpaceDE w:val="0"/>
        <w:adjustRightInd w:val="0"/>
        <w:spacing w:after="0" w:line="240" w:lineRule="auto"/>
        <w:jc w:val="both"/>
        <w:rPr>
          <w:rFonts w:ascii="Verdana" w:eastAsia="Calibri" w:hAnsi="Verdana" w:cs="Arial Narrow"/>
          <w:b/>
          <w:bCs/>
          <w:lang w:val="es-ES_tradnl" w:eastAsia="es-CO"/>
          <w:rPrChange w:id="22" w:author="MANUEL AVILA OLARTE" w:date="2024-01-03T11:42:00Z">
            <w:rPr>
              <w:rFonts w:ascii="Verdana" w:eastAsia="Calibri" w:hAnsi="Verdana" w:cs="Arial Narrow"/>
              <w:b/>
              <w:bCs/>
              <w:lang w:val="es-ES_tradnl" w:eastAsia="es-CO"/>
            </w:rPr>
          </w:rPrChange>
        </w:rPr>
        <w:pPrChange w:id="23" w:author="MANUEL AVILA OLARTE" w:date="2024-01-03T11:43:00Z">
          <w:pPr>
            <w:widowControl w:val="0"/>
            <w:autoSpaceDE w:val="0"/>
            <w:adjustRightInd w:val="0"/>
            <w:spacing w:after="0" w:line="240" w:lineRule="auto"/>
            <w:jc w:val="both"/>
          </w:pPr>
        </w:pPrChange>
      </w:pPr>
      <w:r w:rsidRPr="00B45D37">
        <w:rPr>
          <w:rFonts w:ascii="Verdana" w:eastAsia="Calibri" w:hAnsi="Verdana" w:cs="Arial Narrow"/>
          <w:b/>
          <w:bCs/>
          <w:lang w:val="es-ES_tradnl" w:eastAsia="es-CO"/>
          <w:rPrChange w:id="24" w:author="MANUEL AVILA OLARTE" w:date="2024-01-03T11:42:00Z">
            <w:rPr>
              <w:rFonts w:ascii="Verdana" w:eastAsia="Calibri" w:hAnsi="Verdana" w:cs="Arial Narrow"/>
              <w:b/>
              <w:bCs/>
              <w:lang w:val="es-ES_tradnl" w:eastAsia="es-CO"/>
            </w:rPr>
          </w:rPrChange>
        </w:rPr>
        <w:t>De las Áreas Protegidas del Sistema de Parques Nacionales Naturales.</w:t>
      </w:r>
    </w:p>
    <w:p w14:paraId="6C5181D2" w14:textId="39BA86D3" w:rsidR="002F2D64" w:rsidRPr="00B45D37" w:rsidRDefault="002F2D64" w:rsidP="00B45D37">
      <w:pPr>
        <w:widowControl w:val="0"/>
        <w:autoSpaceDE w:val="0"/>
        <w:adjustRightInd w:val="0"/>
        <w:spacing w:after="0" w:line="240" w:lineRule="auto"/>
        <w:jc w:val="both"/>
        <w:rPr>
          <w:rFonts w:ascii="Verdana" w:eastAsia="Calibri" w:hAnsi="Verdana" w:cs="Arial Narrow"/>
          <w:lang w:val="es-ES_tradnl" w:eastAsia="es-CO"/>
          <w:rPrChange w:id="25" w:author="MANUEL AVILA OLARTE" w:date="2024-01-03T11:42:00Z">
            <w:rPr>
              <w:rFonts w:ascii="Verdana" w:eastAsia="Calibri" w:hAnsi="Verdana" w:cs="Arial Narrow"/>
              <w:lang w:val="es-ES_tradnl" w:eastAsia="es-CO"/>
            </w:rPr>
          </w:rPrChange>
        </w:rPr>
        <w:pPrChange w:id="26" w:author="MANUEL AVILA OLARTE" w:date="2024-01-03T11:43:00Z">
          <w:pPr>
            <w:widowControl w:val="0"/>
            <w:autoSpaceDE w:val="0"/>
            <w:adjustRightInd w:val="0"/>
            <w:spacing w:after="0" w:line="240" w:lineRule="auto"/>
            <w:jc w:val="both"/>
          </w:pPr>
        </w:pPrChange>
      </w:pPr>
    </w:p>
    <w:p w14:paraId="43D330AF" w14:textId="70A4BC8E" w:rsidR="00D55C96" w:rsidRPr="00B45D37" w:rsidRDefault="00534781" w:rsidP="00B45D37">
      <w:pPr>
        <w:widowControl w:val="0"/>
        <w:autoSpaceDE w:val="0"/>
        <w:adjustRightInd w:val="0"/>
        <w:spacing w:after="0" w:line="240" w:lineRule="auto"/>
        <w:jc w:val="both"/>
        <w:rPr>
          <w:rFonts w:ascii="Verdana" w:eastAsia="Calibri" w:hAnsi="Verdana" w:cs="Arial Narrow"/>
          <w:lang w:val="es-ES_tradnl" w:eastAsia="es-CO"/>
          <w:rPrChange w:id="27" w:author="MANUEL AVILA OLARTE" w:date="2024-01-03T11:42:00Z">
            <w:rPr>
              <w:rFonts w:ascii="Verdana" w:eastAsia="Calibri" w:hAnsi="Verdana" w:cs="Arial Narrow"/>
              <w:lang w:val="es-ES_tradnl" w:eastAsia="es-CO"/>
            </w:rPr>
          </w:rPrChange>
        </w:rPr>
        <w:pPrChange w:id="28" w:author="MANUEL AVILA OLARTE" w:date="2024-01-03T11:43:00Z">
          <w:pPr>
            <w:widowControl w:val="0"/>
            <w:autoSpaceDE w:val="0"/>
            <w:adjustRightInd w:val="0"/>
            <w:spacing w:after="0" w:line="240" w:lineRule="auto"/>
            <w:jc w:val="both"/>
          </w:pPr>
        </w:pPrChange>
      </w:pPr>
      <w:r w:rsidRPr="00B45D37">
        <w:rPr>
          <w:rFonts w:ascii="Verdana" w:eastAsia="Calibri" w:hAnsi="Verdana" w:cs="Arial Narrow"/>
          <w:lang w:val="es-ES_tradnl" w:eastAsia="es-CO"/>
          <w:rPrChange w:id="29" w:author="MANUEL AVILA OLARTE" w:date="2024-01-03T11:42:00Z">
            <w:rPr>
              <w:rFonts w:ascii="Verdana" w:eastAsia="Calibri" w:hAnsi="Verdana" w:cs="Arial Narrow"/>
              <w:lang w:val="es-ES_tradnl" w:eastAsia="es-CO"/>
            </w:rPr>
          </w:rPrChange>
        </w:rPr>
        <w:t xml:space="preserve">Que de conformidad con los artículos 7 y 8 de la Constitución Política, el Estado reconoce y protege la diversidad étnica y cultural de la nación </w:t>
      </w:r>
      <w:r w:rsidR="00F1224A" w:rsidRPr="00B45D37">
        <w:rPr>
          <w:rFonts w:ascii="Verdana" w:eastAsia="Calibri" w:hAnsi="Verdana" w:cs="Arial Narrow"/>
          <w:lang w:val="es-ES_tradnl" w:eastAsia="es-CO"/>
          <w:rPrChange w:id="30" w:author="MANUEL AVILA OLARTE" w:date="2024-01-03T11:42:00Z">
            <w:rPr>
              <w:rFonts w:ascii="Verdana" w:eastAsia="Calibri" w:hAnsi="Verdana" w:cs="Arial Narrow"/>
              <w:lang w:val="es-ES_tradnl" w:eastAsia="es-CO"/>
            </w:rPr>
          </w:rPrChange>
        </w:rPr>
        <w:t>colombiana,</w:t>
      </w:r>
      <w:r w:rsidRPr="00B45D37">
        <w:rPr>
          <w:rFonts w:ascii="Verdana" w:eastAsia="Calibri" w:hAnsi="Verdana" w:cs="Arial Narrow"/>
          <w:lang w:val="es-ES_tradnl" w:eastAsia="es-CO"/>
          <w:rPrChange w:id="31" w:author="MANUEL AVILA OLARTE" w:date="2024-01-03T11:42:00Z">
            <w:rPr>
              <w:rFonts w:ascii="Verdana" w:eastAsia="Calibri" w:hAnsi="Verdana" w:cs="Arial Narrow"/>
              <w:lang w:val="es-ES_tradnl" w:eastAsia="es-CO"/>
            </w:rPr>
          </w:rPrChange>
        </w:rPr>
        <w:t xml:space="preserve"> </w:t>
      </w:r>
      <w:r w:rsidR="00F1224A" w:rsidRPr="00B45D37">
        <w:rPr>
          <w:rFonts w:ascii="Verdana" w:eastAsia="Calibri" w:hAnsi="Verdana" w:cs="Arial Narrow"/>
          <w:lang w:val="es-ES_tradnl" w:eastAsia="es-CO"/>
          <w:rPrChange w:id="32" w:author="MANUEL AVILA OLARTE" w:date="2024-01-03T11:42:00Z">
            <w:rPr>
              <w:rFonts w:ascii="Verdana" w:eastAsia="Calibri" w:hAnsi="Verdana" w:cs="Arial Narrow"/>
              <w:lang w:val="es-ES_tradnl" w:eastAsia="es-CO"/>
            </w:rPr>
          </w:rPrChange>
        </w:rPr>
        <w:t xml:space="preserve">así como </w:t>
      </w:r>
      <w:r w:rsidRPr="00B45D37">
        <w:rPr>
          <w:rFonts w:ascii="Verdana" w:eastAsia="Calibri" w:hAnsi="Verdana" w:cs="Arial Narrow"/>
          <w:lang w:val="es-ES_tradnl" w:eastAsia="es-CO"/>
          <w:rPrChange w:id="33" w:author="MANUEL AVILA OLARTE" w:date="2024-01-03T11:42:00Z">
            <w:rPr>
              <w:rFonts w:ascii="Verdana" w:eastAsia="Calibri" w:hAnsi="Verdana" w:cs="Arial Narrow"/>
              <w:lang w:val="es-ES_tradnl" w:eastAsia="es-CO"/>
            </w:rPr>
          </w:rPrChange>
        </w:rPr>
        <w:t>las riquezas culturales y naturales de ésta.</w:t>
      </w:r>
    </w:p>
    <w:p w14:paraId="163699C5" w14:textId="47B5CBB8" w:rsidR="00534781" w:rsidRPr="00B45D37" w:rsidRDefault="00534781" w:rsidP="00B45D37">
      <w:pPr>
        <w:widowControl w:val="0"/>
        <w:autoSpaceDE w:val="0"/>
        <w:adjustRightInd w:val="0"/>
        <w:spacing w:after="0" w:line="240" w:lineRule="auto"/>
        <w:jc w:val="both"/>
        <w:rPr>
          <w:rFonts w:ascii="Verdana" w:eastAsia="Calibri" w:hAnsi="Verdana" w:cs="Arial Narrow"/>
          <w:lang w:val="es-ES_tradnl" w:eastAsia="es-CO"/>
          <w:rPrChange w:id="34" w:author="MANUEL AVILA OLARTE" w:date="2024-01-03T11:42:00Z">
            <w:rPr>
              <w:rFonts w:ascii="Verdana" w:eastAsia="Calibri" w:hAnsi="Verdana" w:cs="Arial Narrow"/>
              <w:lang w:val="es-ES_tradnl" w:eastAsia="es-CO"/>
            </w:rPr>
          </w:rPrChange>
        </w:rPr>
        <w:pPrChange w:id="35" w:author="MANUEL AVILA OLARTE" w:date="2024-01-03T11:43:00Z">
          <w:pPr>
            <w:widowControl w:val="0"/>
            <w:autoSpaceDE w:val="0"/>
            <w:adjustRightInd w:val="0"/>
            <w:spacing w:after="0" w:line="240" w:lineRule="auto"/>
            <w:jc w:val="both"/>
          </w:pPr>
        </w:pPrChange>
      </w:pPr>
    </w:p>
    <w:p w14:paraId="0DEE5874" w14:textId="0D7A30F0" w:rsidR="002F2D64" w:rsidRPr="00B45D37" w:rsidRDefault="002F2D64" w:rsidP="00B45D37">
      <w:pPr>
        <w:widowControl w:val="0"/>
        <w:autoSpaceDE w:val="0"/>
        <w:adjustRightInd w:val="0"/>
        <w:spacing w:after="0" w:line="240" w:lineRule="auto"/>
        <w:jc w:val="both"/>
        <w:rPr>
          <w:rFonts w:ascii="Verdana" w:eastAsia="Calibri" w:hAnsi="Verdana" w:cs="Arial Narrow"/>
          <w:lang w:val="es-ES_tradnl" w:eastAsia="es-CO"/>
          <w:rPrChange w:id="36" w:author="MANUEL AVILA OLARTE" w:date="2024-01-03T11:42:00Z">
            <w:rPr>
              <w:rFonts w:ascii="Verdana" w:eastAsia="Calibri" w:hAnsi="Verdana" w:cs="Arial Narrow"/>
              <w:lang w:val="es-ES_tradnl" w:eastAsia="es-CO"/>
            </w:rPr>
          </w:rPrChange>
        </w:rPr>
        <w:pPrChange w:id="37" w:author="MANUEL AVILA OLARTE" w:date="2024-01-03T11:43:00Z">
          <w:pPr>
            <w:widowControl w:val="0"/>
            <w:autoSpaceDE w:val="0"/>
            <w:adjustRightInd w:val="0"/>
            <w:spacing w:after="0" w:line="240" w:lineRule="auto"/>
            <w:jc w:val="both"/>
          </w:pPr>
        </w:pPrChange>
      </w:pPr>
      <w:r w:rsidRPr="00B45D37">
        <w:rPr>
          <w:rFonts w:ascii="Verdana" w:eastAsia="Calibri" w:hAnsi="Verdana" w:cs="Arial Narrow"/>
          <w:lang w:val="es-ES_tradnl" w:eastAsia="es-CO"/>
          <w:rPrChange w:id="38" w:author="MANUEL AVILA OLARTE" w:date="2024-01-03T11:42:00Z">
            <w:rPr>
              <w:rFonts w:ascii="Verdana" w:eastAsia="Calibri" w:hAnsi="Verdana" w:cs="Arial Narrow"/>
              <w:lang w:val="es-ES_tradnl" w:eastAsia="es-CO"/>
            </w:rPr>
          </w:rPrChange>
        </w:rPr>
        <w:t xml:space="preserve">Que de </w:t>
      </w:r>
      <w:r w:rsidR="00A829BE" w:rsidRPr="00B45D37">
        <w:rPr>
          <w:rFonts w:ascii="Verdana" w:eastAsia="Calibri" w:hAnsi="Verdana" w:cs="Arial Narrow"/>
          <w:lang w:val="es-ES_tradnl" w:eastAsia="es-CO"/>
          <w:rPrChange w:id="39" w:author="MANUEL AVILA OLARTE" w:date="2024-01-03T11:42:00Z">
            <w:rPr>
              <w:rFonts w:ascii="Verdana" w:eastAsia="Calibri" w:hAnsi="Verdana" w:cs="Arial Narrow"/>
              <w:lang w:val="es-ES_tradnl" w:eastAsia="es-CO"/>
            </w:rPr>
          </w:rPrChange>
        </w:rPr>
        <w:t xml:space="preserve">acuerdo a lo establecido </w:t>
      </w:r>
      <w:del w:id="40" w:author="MANUEL AVILA OLARTE" w:date="2024-01-03T11:39:00Z">
        <w:r w:rsidR="00A829BE" w:rsidRPr="00B45D37" w:rsidDel="003B7CC5">
          <w:rPr>
            <w:rFonts w:ascii="Verdana" w:eastAsia="Calibri" w:hAnsi="Verdana" w:cs="Arial Narrow"/>
            <w:lang w:val="es-ES_tradnl" w:eastAsia="es-CO"/>
            <w:rPrChange w:id="41" w:author="MANUEL AVILA OLARTE" w:date="2024-01-03T11:42:00Z">
              <w:rPr>
                <w:rFonts w:ascii="Verdana" w:eastAsia="Calibri" w:hAnsi="Verdana" w:cs="Arial Narrow"/>
                <w:lang w:val="es-ES_tradnl" w:eastAsia="es-CO"/>
              </w:rPr>
            </w:rPrChange>
          </w:rPr>
          <w:delText xml:space="preserve">en </w:delText>
        </w:r>
      </w:del>
      <w:ins w:id="42" w:author="MANUEL AVILA OLARTE" w:date="2024-01-03T11:39:00Z">
        <w:r w:rsidR="003B7CC5" w:rsidRPr="00B45D37">
          <w:rPr>
            <w:rFonts w:ascii="Verdana" w:eastAsia="Calibri" w:hAnsi="Verdana" w:cs="Arial Narrow"/>
            <w:lang w:val="es-ES_tradnl" w:eastAsia="es-CO"/>
            <w:rPrChange w:id="43" w:author="MANUEL AVILA OLARTE" w:date="2024-01-03T11:42:00Z">
              <w:rPr>
                <w:rFonts w:ascii="Verdana" w:eastAsia="Calibri" w:hAnsi="Verdana" w:cs="Arial Narrow"/>
                <w:lang w:val="es-ES_tradnl" w:eastAsia="es-CO"/>
              </w:rPr>
            </w:rPrChange>
          </w:rPr>
          <w:t xml:space="preserve">por  </w:t>
        </w:r>
      </w:ins>
      <w:r w:rsidR="00A829BE" w:rsidRPr="00B45D37">
        <w:rPr>
          <w:rFonts w:ascii="Verdana" w:eastAsia="Calibri" w:hAnsi="Verdana" w:cs="Arial Narrow"/>
          <w:lang w:val="es-ES_tradnl" w:eastAsia="es-CO"/>
          <w:rPrChange w:id="44" w:author="MANUEL AVILA OLARTE" w:date="2024-01-03T11:42:00Z">
            <w:rPr>
              <w:rFonts w:ascii="Verdana" w:eastAsia="Calibri" w:hAnsi="Verdana" w:cs="Arial Narrow"/>
              <w:lang w:val="es-ES_tradnl" w:eastAsia="es-CO"/>
            </w:rPr>
          </w:rPrChange>
        </w:rPr>
        <w:t xml:space="preserve">los </w:t>
      </w:r>
      <w:r w:rsidRPr="00B45D37">
        <w:rPr>
          <w:rFonts w:ascii="Verdana" w:eastAsia="Calibri" w:hAnsi="Verdana" w:cs="Arial Narrow"/>
          <w:lang w:val="es-ES_tradnl" w:eastAsia="es-CO"/>
          <w:rPrChange w:id="45" w:author="MANUEL AVILA OLARTE" w:date="2024-01-03T11:42:00Z">
            <w:rPr>
              <w:rFonts w:ascii="Verdana" w:eastAsia="Calibri" w:hAnsi="Verdana" w:cs="Arial Narrow"/>
              <w:lang w:val="es-ES_tradnl" w:eastAsia="es-CO"/>
            </w:rPr>
          </w:rPrChange>
        </w:rPr>
        <w:t xml:space="preserve">artículos 79 y 80 </w:t>
      </w:r>
      <w:r w:rsidR="00A829BE" w:rsidRPr="00B45D37">
        <w:rPr>
          <w:rFonts w:ascii="Verdana" w:eastAsia="Calibri" w:hAnsi="Verdana" w:cs="Arial Narrow"/>
          <w:lang w:val="es-ES_tradnl" w:eastAsia="es-CO"/>
          <w:rPrChange w:id="46" w:author="MANUEL AVILA OLARTE" w:date="2024-01-03T11:42:00Z">
            <w:rPr>
              <w:rFonts w:ascii="Verdana" w:eastAsia="Calibri" w:hAnsi="Verdana" w:cs="Arial Narrow"/>
              <w:lang w:val="es-ES_tradnl" w:eastAsia="es-CO"/>
            </w:rPr>
          </w:rPrChange>
        </w:rPr>
        <w:t>de la Constitución Política</w:t>
      </w:r>
      <w:r w:rsidRPr="00B45D37">
        <w:rPr>
          <w:rFonts w:ascii="Verdana" w:eastAsia="Calibri" w:hAnsi="Verdana" w:cs="Arial Narrow"/>
          <w:lang w:val="es-ES_tradnl" w:eastAsia="es-CO"/>
          <w:rPrChange w:id="47" w:author="MANUEL AVILA OLARTE" w:date="2024-01-03T11:42:00Z">
            <w:rPr>
              <w:rFonts w:ascii="Verdana" w:eastAsia="Calibri" w:hAnsi="Verdana" w:cs="Arial Narrow"/>
              <w:lang w:val="es-ES_tradnl" w:eastAsia="es-CO"/>
            </w:rPr>
          </w:rPrChange>
        </w:rPr>
        <w:t>, son deberes constitucionales del Estado</w:t>
      </w:r>
      <w:r w:rsidR="00A829BE" w:rsidRPr="00B45D37">
        <w:rPr>
          <w:rFonts w:ascii="Verdana" w:eastAsia="Calibri" w:hAnsi="Verdana" w:cs="Arial Narrow"/>
          <w:lang w:val="es-ES_tradnl" w:eastAsia="es-CO"/>
          <w:rPrChange w:id="48" w:author="MANUEL AVILA OLARTE" w:date="2024-01-03T11:42:00Z">
            <w:rPr>
              <w:rFonts w:ascii="Verdana" w:eastAsia="Calibri" w:hAnsi="Verdana" w:cs="Arial Narrow"/>
              <w:lang w:val="es-ES_tradnl" w:eastAsia="es-CO"/>
            </w:rPr>
          </w:rPrChange>
        </w:rPr>
        <w:t>, entre otros,</w:t>
      </w:r>
      <w:r w:rsidRPr="00B45D37">
        <w:rPr>
          <w:rFonts w:ascii="Verdana" w:eastAsia="Calibri" w:hAnsi="Verdana" w:cs="Arial Narrow"/>
          <w:lang w:val="es-ES_tradnl" w:eastAsia="es-CO"/>
          <w:rPrChange w:id="49" w:author="MANUEL AVILA OLARTE" w:date="2024-01-03T11:42:00Z">
            <w:rPr>
              <w:rFonts w:ascii="Verdana" w:eastAsia="Calibri" w:hAnsi="Verdana" w:cs="Arial Narrow"/>
              <w:lang w:val="es-ES_tradnl" w:eastAsia="es-CO"/>
            </w:rPr>
          </w:rPrChange>
        </w:rPr>
        <w:t xml:space="preserve"> proteger la diversidad e integridad del ambiente</w:t>
      </w:r>
      <w:r w:rsidR="00A829BE" w:rsidRPr="00B45D37">
        <w:rPr>
          <w:rFonts w:ascii="Verdana" w:eastAsia="Calibri" w:hAnsi="Verdana" w:cs="Arial Narrow"/>
          <w:lang w:val="es-ES_tradnl" w:eastAsia="es-CO"/>
          <w:rPrChange w:id="50" w:author="MANUEL AVILA OLARTE" w:date="2024-01-03T11:42:00Z">
            <w:rPr>
              <w:rFonts w:ascii="Verdana" w:eastAsia="Calibri" w:hAnsi="Verdana" w:cs="Arial Narrow"/>
              <w:lang w:val="es-ES_tradnl" w:eastAsia="es-CO"/>
            </w:rPr>
          </w:rPrChange>
        </w:rPr>
        <w:t xml:space="preserve">; </w:t>
      </w:r>
      <w:r w:rsidRPr="00B45D37">
        <w:rPr>
          <w:rFonts w:ascii="Verdana" w:eastAsia="Calibri" w:hAnsi="Verdana" w:cs="Arial Narrow"/>
          <w:lang w:val="es-ES_tradnl" w:eastAsia="es-CO"/>
          <w:rPrChange w:id="51" w:author="MANUEL AVILA OLARTE" w:date="2024-01-03T11:42:00Z">
            <w:rPr>
              <w:rFonts w:ascii="Verdana" w:eastAsia="Calibri" w:hAnsi="Verdana" w:cs="Arial Narrow"/>
              <w:lang w:val="es-ES_tradnl" w:eastAsia="es-CO"/>
            </w:rPr>
          </w:rPrChange>
        </w:rPr>
        <w:t>conservar las áreas de especial importancia ecológica</w:t>
      </w:r>
      <w:r w:rsidR="00A829BE" w:rsidRPr="00B45D37">
        <w:rPr>
          <w:rFonts w:ascii="Verdana" w:eastAsia="Calibri" w:hAnsi="Verdana" w:cs="Arial Narrow"/>
          <w:lang w:val="es-ES_tradnl" w:eastAsia="es-CO"/>
          <w:rPrChange w:id="52" w:author="MANUEL AVILA OLARTE" w:date="2024-01-03T11:42:00Z">
            <w:rPr>
              <w:rFonts w:ascii="Verdana" w:eastAsia="Calibri" w:hAnsi="Verdana" w:cs="Arial Narrow"/>
              <w:lang w:val="es-ES_tradnl" w:eastAsia="es-CO"/>
            </w:rPr>
          </w:rPrChange>
        </w:rPr>
        <w:t>; p</w:t>
      </w:r>
      <w:r w:rsidRPr="00B45D37">
        <w:rPr>
          <w:rFonts w:ascii="Verdana" w:eastAsia="Calibri" w:hAnsi="Verdana" w:cs="Arial Narrow"/>
          <w:lang w:val="es-ES_tradnl" w:eastAsia="es-CO"/>
          <w:rPrChange w:id="53" w:author="MANUEL AVILA OLARTE" w:date="2024-01-03T11:42:00Z">
            <w:rPr>
              <w:rFonts w:ascii="Verdana" w:eastAsia="Calibri" w:hAnsi="Verdana" w:cs="Arial Narrow"/>
              <w:lang w:val="es-ES_tradnl" w:eastAsia="es-CO"/>
            </w:rPr>
          </w:rPrChange>
        </w:rPr>
        <w:t xml:space="preserve">lanificar el manejo y aprovechamiento de los recursos naturales para garantizar su </w:t>
      </w:r>
      <w:r w:rsidR="006A4EC0" w:rsidRPr="00B45D37">
        <w:rPr>
          <w:rFonts w:ascii="Verdana" w:eastAsia="Calibri" w:hAnsi="Verdana" w:cs="Arial Narrow"/>
          <w:lang w:val="es-ES_tradnl" w:eastAsia="es-CO"/>
          <w:rPrChange w:id="54" w:author="MANUEL AVILA OLARTE" w:date="2024-01-03T11:42:00Z">
            <w:rPr>
              <w:rFonts w:ascii="Verdana" w:eastAsia="Calibri" w:hAnsi="Verdana" w:cs="Arial Narrow"/>
              <w:lang w:val="es-ES_tradnl" w:eastAsia="es-CO"/>
            </w:rPr>
          </w:rPrChange>
        </w:rPr>
        <w:t xml:space="preserve">desarrollo sostenible , </w:t>
      </w:r>
      <w:r w:rsidRPr="00B45D37">
        <w:rPr>
          <w:rFonts w:ascii="Verdana" w:eastAsia="Calibri" w:hAnsi="Verdana" w:cs="Arial Narrow"/>
          <w:lang w:val="es-ES_tradnl" w:eastAsia="es-CO"/>
          <w:rPrChange w:id="55" w:author="MANUEL AVILA OLARTE" w:date="2024-01-03T11:42:00Z">
            <w:rPr>
              <w:rFonts w:ascii="Verdana" w:eastAsia="Calibri" w:hAnsi="Verdana" w:cs="Arial Narrow"/>
              <w:lang w:val="es-ES_tradnl" w:eastAsia="es-CO"/>
            </w:rPr>
          </w:rPrChange>
        </w:rPr>
        <w:t>conservación y restauración</w:t>
      </w:r>
      <w:r w:rsidR="00A829BE" w:rsidRPr="00B45D37">
        <w:rPr>
          <w:rFonts w:ascii="Verdana" w:eastAsia="Calibri" w:hAnsi="Verdana" w:cs="Arial Narrow"/>
          <w:lang w:val="es-ES_tradnl" w:eastAsia="es-CO"/>
          <w:rPrChange w:id="56" w:author="MANUEL AVILA OLARTE" w:date="2024-01-03T11:42:00Z">
            <w:rPr>
              <w:rFonts w:ascii="Verdana" w:eastAsia="Calibri" w:hAnsi="Verdana" w:cs="Arial Narrow"/>
              <w:lang w:val="es-ES_tradnl" w:eastAsia="es-CO"/>
            </w:rPr>
          </w:rPrChange>
        </w:rPr>
        <w:t xml:space="preserve">; prevenir y </w:t>
      </w:r>
      <w:r w:rsidRPr="00B45D37">
        <w:rPr>
          <w:rFonts w:ascii="Verdana" w:eastAsia="Calibri" w:hAnsi="Verdana" w:cs="Arial Narrow"/>
          <w:lang w:val="es-ES_tradnl" w:eastAsia="es-CO"/>
          <w:rPrChange w:id="57" w:author="MANUEL AVILA OLARTE" w:date="2024-01-03T11:42:00Z">
            <w:rPr>
              <w:rFonts w:ascii="Verdana" w:eastAsia="Calibri" w:hAnsi="Verdana" w:cs="Arial Narrow"/>
              <w:lang w:val="es-ES_tradnl" w:eastAsia="es-CO"/>
            </w:rPr>
          </w:rPrChange>
        </w:rPr>
        <w:t>controlar los factores de deterioro ambiental</w:t>
      </w:r>
      <w:r w:rsidR="00A829BE" w:rsidRPr="00B45D37">
        <w:rPr>
          <w:rFonts w:ascii="Verdana" w:eastAsia="Calibri" w:hAnsi="Verdana" w:cs="Arial Narrow"/>
          <w:lang w:val="es-ES_tradnl" w:eastAsia="es-CO"/>
          <w:rPrChange w:id="58" w:author="MANUEL AVILA OLARTE" w:date="2024-01-03T11:42:00Z">
            <w:rPr>
              <w:rFonts w:ascii="Verdana" w:eastAsia="Calibri" w:hAnsi="Verdana" w:cs="Arial Narrow"/>
              <w:lang w:val="es-ES_tradnl" w:eastAsia="es-CO"/>
            </w:rPr>
          </w:rPrChange>
        </w:rPr>
        <w:t>, imponer las sanciones</w:t>
      </w:r>
      <w:r w:rsidR="006A4EC0" w:rsidRPr="00B45D37">
        <w:rPr>
          <w:rFonts w:ascii="Verdana" w:eastAsia="Calibri" w:hAnsi="Verdana" w:cs="Arial Narrow"/>
          <w:lang w:val="es-ES_tradnl" w:eastAsia="es-CO"/>
          <w:rPrChange w:id="59" w:author="MANUEL AVILA OLARTE" w:date="2024-01-03T11:42:00Z">
            <w:rPr>
              <w:rFonts w:ascii="Verdana" w:eastAsia="Calibri" w:hAnsi="Verdana" w:cs="Arial Narrow"/>
              <w:lang w:val="es-ES_tradnl" w:eastAsia="es-CO"/>
            </w:rPr>
          </w:rPrChange>
        </w:rPr>
        <w:t xml:space="preserve"> legales </w:t>
      </w:r>
      <w:r w:rsidR="00A829BE" w:rsidRPr="00B45D37">
        <w:rPr>
          <w:rFonts w:ascii="Verdana" w:eastAsia="Calibri" w:hAnsi="Verdana" w:cs="Arial Narrow"/>
          <w:lang w:val="es-ES_tradnl" w:eastAsia="es-CO"/>
          <w:rPrChange w:id="60" w:author="MANUEL AVILA OLARTE" w:date="2024-01-03T11:42:00Z">
            <w:rPr>
              <w:rFonts w:ascii="Verdana" w:eastAsia="Calibri" w:hAnsi="Verdana" w:cs="Arial Narrow"/>
              <w:lang w:val="es-ES_tradnl" w:eastAsia="es-CO"/>
            </w:rPr>
          </w:rPrChange>
        </w:rPr>
        <w:t>y exigir la reparación de los daños causados</w:t>
      </w:r>
      <w:r w:rsidRPr="00B45D37">
        <w:rPr>
          <w:rFonts w:ascii="Verdana" w:eastAsia="Calibri" w:hAnsi="Verdana" w:cs="Arial Narrow"/>
          <w:lang w:val="es-ES_tradnl" w:eastAsia="es-CO"/>
          <w:rPrChange w:id="61" w:author="MANUEL AVILA OLARTE" w:date="2024-01-03T11:42:00Z">
            <w:rPr>
              <w:rFonts w:ascii="Verdana" w:eastAsia="Calibri" w:hAnsi="Verdana" w:cs="Arial Narrow"/>
              <w:lang w:val="es-ES_tradnl" w:eastAsia="es-CO"/>
            </w:rPr>
          </w:rPrChange>
        </w:rPr>
        <w:t>.</w:t>
      </w:r>
    </w:p>
    <w:p w14:paraId="0BC41F74" w14:textId="77777777" w:rsidR="002F2D64" w:rsidRPr="00B45D37" w:rsidRDefault="002F2D64" w:rsidP="00B45D37">
      <w:pPr>
        <w:widowControl w:val="0"/>
        <w:autoSpaceDE w:val="0"/>
        <w:adjustRightInd w:val="0"/>
        <w:spacing w:after="0" w:line="240" w:lineRule="auto"/>
        <w:jc w:val="both"/>
        <w:rPr>
          <w:rFonts w:ascii="Verdana" w:eastAsia="Calibri" w:hAnsi="Verdana" w:cs="Arial Narrow"/>
          <w:lang w:val="es-ES_tradnl" w:eastAsia="es-CO"/>
          <w:rPrChange w:id="62" w:author="MANUEL AVILA OLARTE" w:date="2024-01-03T11:42:00Z">
            <w:rPr>
              <w:rFonts w:ascii="Verdana" w:eastAsia="Calibri" w:hAnsi="Verdana" w:cs="Arial Narrow"/>
              <w:lang w:val="es-ES_tradnl" w:eastAsia="es-CO"/>
            </w:rPr>
          </w:rPrChange>
        </w:rPr>
        <w:pPrChange w:id="63" w:author="MANUEL AVILA OLARTE" w:date="2024-01-03T11:43:00Z">
          <w:pPr>
            <w:widowControl w:val="0"/>
            <w:autoSpaceDE w:val="0"/>
            <w:adjustRightInd w:val="0"/>
            <w:spacing w:after="0" w:line="240" w:lineRule="auto"/>
            <w:jc w:val="both"/>
          </w:pPr>
        </w:pPrChange>
      </w:pPr>
      <w:r w:rsidRPr="00B45D37">
        <w:rPr>
          <w:rFonts w:ascii="Verdana" w:eastAsia="Calibri" w:hAnsi="Verdana" w:cs="Arial Narrow"/>
          <w:lang w:val="es-ES_tradnl" w:eastAsia="es-CO"/>
          <w:rPrChange w:id="64" w:author="MANUEL AVILA OLARTE" w:date="2024-01-03T11:42:00Z">
            <w:rPr>
              <w:rFonts w:ascii="Verdana" w:eastAsia="Calibri" w:hAnsi="Verdana" w:cs="Arial Narrow"/>
              <w:lang w:val="es-ES_tradnl" w:eastAsia="es-CO"/>
            </w:rPr>
          </w:rPrChange>
        </w:rPr>
        <w:t xml:space="preserve"> </w:t>
      </w:r>
    </w:p>
    <w:p w14:paraId="25425DB9" w14:textId="23B4224F" w:rsidR="00C055CA" w:rsidRPr="00B45D37" w:rsidRDefault="00C055CA" w:rsidP="00B45D37">
      <w:pPr>
        <w:widowControl w:val="0"/>
        <w:autoSpaceDE w:val="0"/>
        <w:adjustRightInd w:val="0"/>
        <w:spacing w:after="0" w:line="240" w:lineRule="auto"/>
        <w:jc w:val="both"/>
        <w:rPr>
          <w:rFonts w:ascii="Verdana" w:eastAsia="Calibri" w:hAnsi="Verdana" w:cs="Arial Narrow"/>
          <w:lang w:val="es-ES_tradnl" w:eastAsia="es-CO"/>
          <w:rPrChange w:id="65" w:author="MANUEL AVILA OLARTE" w:date="2024-01-03T11:42:00Z">
            <w:rPr>
              <w:rFonts w:ascii="Verdana" w:eastAsia="Calibri" w:hAnsi="Verdana" w:cs="Arial Narrow"/>
              <w:lang w:val="es-ES_tradnl" w:eastAsia="es-CO"/>
            </w:rPr>
          </w:rPrChange>
        </w:rPr>
        <w:pPrChange w:id="66" w:author="MANUEL AVILA OLARTE" w:date="2024-01-03T11:43:00Z">
          <w:pPr>
            <w:widowControl w:val="0"/>
            <w:autoSpaceDE w:val="0"/>
            <w:adjustRightInd w:val="0"/>
            <w:spacing w:after="0" w:line="240" w:lineRule="auto"/>
            <w:jc w:val="both"/>
          </w:pPr>
        </w:pPrChange>
      </w:pPr>
      <w:r w:rsidRPr="00B45D37">
        <w:rPr>
          <w:rFonts w:ascii="Verdana" w:eastAsia="Calibri" w:hAnsi="Verdana" w:cs="Arial Narrow"/>
          <w:lang w:val="es-ES_tradnl" w:eastAsia="es-CO"/>
          <w:rPrChange w:id="67" w:author="MANUEL AVILA OLARTE" w:date="2024-01-03T11:42:00Z">
            <w:rPr>
              <w:rFonts w:ascii="Verdana" w:eastAsia="Calibri" w:hAnsi="Verdana" w:cs="Arial Narrow"/>
              <w:lang w:val="es-ES_tradnl" w:eastAsia="es-CO"/>
            </w:rPr>
          </w:rPrChange>
        </w:rPr>
        <w:t>Que los artículos 308 y 309 del Decreto Ley 2811 de 1974</w:t>
      </w:r>
      <w:r w:rsidR="00C751A8" w:rsidRPr="00B45D37">
        <w:rPr>
          <w:rStyle w:val="Refdenotaalpie"/>
          <w:rFonts w:ascii="Verdana" w:eastAsia="Calibri" w:hAnsi="Verdana" w:cs="Arial Narrow"/>
          <w:lang w:val="es-ES_tradnl" w:eastAsia="es-CO"/>
        </w:rPr>
        <w:footnoteReference w:id="1"/>
      </w:r>
      <w:ins w:id="72" w:author="MANUEL AVILA OLARTE" w:date="2024-01-03T11:39:00Z">
        <w:r w:rsidR="003B7CC5" w:rsidRPr="00B45D37">
          <w:rPr>
            <w:rFonts w:ascii="Verdana" w:eastAsia="Calibri" w:hAnsi="Verdana" w:cs="Arial Narrow"/>
            <w:lang w:val="es-ES_tradnl" w:eastAsia="es-CO"/>
          </w:rPr>
          <w:t xml:space="preserve"> </w:t>
        </w:r>
      </w:ins>
      <w:del w:id="73" w:author="MANUEL AVILA OLARTE" w:date="2024-01-03T11:39:00Z">
        <w:r w:rsidRPr="00B45D37" w:rsidDel="003B7CC5">
          <w:rPr>
            <w:rFonts w:ascii="Verdana" w:eastAsia="Calibri" w:hAnsi="Verdana" w:cs="Arial Narrow"/>
            <w:lang w:val="es-ES_tradnl" w:eastAsia="es-CO"/>
          </w:rPr>
          <w:delText>,</w:delText>
        </w:r>
      </w:del>
      <w:r w:rsidRPr="00B45D37">
        <w:rPr>
          <w:rFonts w:ascii="Verdana" w:eastAsia="Calibri" w:hAnsi="Verdana" w:cs="Arial Narrow"/>
          <w:lang w:val="es-ES_tradnl" w:eastAsia="es-CO"/>
        </w:rPr>
        <w:t xml:space="preserve"> señalan que es área de manejo especial la que se delimita para administración, manejo y protección del ambiente y de los recursos naturales renovables, y que su creación deberá tener objetos determinados y fundarse en estudios </w:t>
      </w:r>
      <w:r w:rsidRPr="00521ADA">
        <w:rPr>
          <w:rFonts w:ascii="Verdana" w:eastAsia="Calibri" w:hAnsi="Verdana" w:cs="Arial Narrow"/>
          <w:lang w:val="es-ES_tradnl" w:eastAsia="es-CO"/>
        </w:rPr>
        <w:t>ecológicos y económico</w:t>
      </w:r>
      <w:r w:rsidR="006A4EC0" w:rsidRPr="00521ADA">
        <w:rPr>
          <w:rFonts w:ascii="Verdana" w:eastAsia="Calibri" w:hAnsi="Verdana" w:cs="Arial Narrow"/>
          <w:lang w:val="es-ES_tradnl" w:eastAsia="es-CO"/>
        </w:rPr>
        <w:t>-</w:t>
      </w:r>
      <w:r w:rsidRPr="00621802">
        <w:rPr>
          <w:rFonts w:ascii="Verdana" w:eastAsia="Calibri" w:hAnsi="Verdana" w:cs="Arial Narrow"/>
          <w:lang w:val="es-ES_tradnl" w:eastAsia="es-CO"/>
        </w:rPr>
        <w:t>s</w:t>
      </w:r>
      <w:r w:rsidR="006A4EC0" w:rsidRPr="00621802">
        <w:rPr>
          <w:rFonts w:ascii="Verdana" w:eastAsia="Calibri" w:hAnsi="Verdana" w:cs="Arial Narrow"/>
          <w:lang w:val="es-ES_tradnl" w:eastAsia="es-CO"/>
        </w:rPr>
        <w:t>ociales</w:t>
      </w:r>
      <w:r w:rsidRPr="00B45D37">
        <w:rPr>
          <w:rFonts w:ascii="Verdana" w:eastAsia="Calibri" w:hAnsi="Verdana" w:cs="Arial Narrow"/>
          <w:lang w:val="es-ES_tradnl" w:eastAsia="es-CO"/>
          <w:rPrChange w:id="74" w:author="MANUEL AVILA OLARTE" w:date="2024-01-03T11:42:00Z">
            <w:rPr>
              <w:rFonts w:ascii="Verdana" w:eastAsia="Calibri" w:hAnsi="Verdana" w:cs="Arial Narrow"/>
              <w:lang w:val="es-ES_tradnl" w:eastAsia="es-CO"/>
            </w:rPr>
          </w:rPrChange>
        </w:rPr>
        <w:t xml:space="preserve">, siendo los </w:t>
      </w:r>
      <w:r w:rsidR="00A829BE" w:rsidRPr="00B45D37">
        <w:rPr>
          <w:rFonts w:ascii="Verdana" w:eastAsia="Calibri" w:hAnsi="Verdana" w:cs="Arial Narrow"/>
          <w:lang w:val="es-ES_tradnl" w:eastAsia="es-CO"/>
          <w:rPrChange w:id="75" w:author="MANUEL AVILA OLARTE" w:date="2024-01-03T11:42:00Z">
            <w:rPr>
              <w:rFonts w:ascii="Verdana" w:eastAsia="Calibri" w:hAnsi="Verdana" w:cs="Arial Narrow"/>
              <w:lang w:val="es-ES_tradnl" w:eastAsia="es-CO"/>
            </w:rPr>
          </w:rPrChange>
        </w:rPr>
        <w:t>D</w:t>
      </w:r>
      <w:r w:rsidRPr="00B45D37">
        <w:rPr>
          <w:rFonts w:ascii="Verdana" w:eastAsia="Calibri" w:hAnsi="Verdana" w:cs="Arial Narrow"/>
          <w:lang w:val="es-ES_tradnl" w:eastAsia="es-CO"/>
          <w:rPrChange w:id="76" w:author="MANUEL AVILA OLARTE" w:date="2024-01-03T11:42:00Z">
            <w:rPr>
              <w:rFonts w:ascii="Verdana" w:eastAsia="Calibri" w:hAnsi="Verdana" w:cs="Arial Narrow"/>
              <w:lang w:val="es-ES_tradnl" w:eastAsia="es-CO"/>
            </w:rPr>
          </w:rPrChange>
        </w:rPr>
        <w:t xml:space="preserve">istritos de </w:t>
      </w:r>
      <w:r w:rsidR="00A829BE" w:rsidRPr="00B45D37">
        <w:rPr>
          <w:rFonts w:ascii="Verdana" w:eastAsia="Calibri" w:hAnsi="Verdana" w:cs="Arial Narrow"/>
          <w:lang w:val="es-ES_tradnl" w:eastAsia="es-CO"/>
          <w:rPrChange w:id="77" w:author="MANUEL AVILA OLARTE" w:date="2024-01-03T11:42:00Z">
            <w:rPr>
              <w:rFonts w:ascii="Verdana" w:eastAsia="Calibri" w:hAnsi="Verdana" w:cs="Arial Narrow"/>
              <w:lang w:val="es-ES_tradnl" w:eastAsia="es-CO"/>
            </w:rPr>
          </w:rPrChange>
        </w:rPr>
        <w:t>M</w:t>
      </w:r>
      <w:r w:rsidRPr="00B45D37">
        <w:rPr>
          <w:rFonts w:ascii="Verdana" w:eastAsia="Calibri" w:hAnsi="Verdana" w:cs="Arial Narrow"/>
          <w:lang w:val="es-ES_tradnl" w:eastAsia="es-CO"/>
          <w:rPrChange w:id="78" w:author="MANUEL AVILA OLARTE" w:date="2024-01-03T11:42:00Z">
            <w:rPr>
              <w:rFonts w:ascii="Verdana" w:eastAsia="Calibri" w:hAnsi="Verdana" w:cs="Arial Narrow"/>
              <w:lang w:val="es-ES_tradnl" w:eastAsia="es-CO"/>
            </w:rPr>
          </w:rPrChange>
        </w:rPr>
        <w:t xml:space="preserve">anejo </w:t>
      </w:r>
      <w:r w:rsidR="00A829BE" w:rsidRPr="00B45D37">
        <w:rPr>
          <w:rFonts w:ascii="Verdana" w:eastAsia="Calibri" w:hAnsi="Verdana" w:cs="Arial Narrow"/>
          <w:lang w:val="es-ES_tradnl" w:eastAsia="es-CO"/>
          <w:rPrChange w:id="79" w:author="MANUEL AVILA OLARTE" w:date="2024-01-03T11:42:00Z">
            <w:rPr>
              <w:rFonts w:ascii="Verdana" w:eastAsia="Calibri" w:hAnsi="Verdana" w:cs="Arial Narrow"/>
              <w:lang w:val="es-ES_tradnl" w:eastAsia="es-CO"/>
            </w:rPr>
          </w:rPrChange>
        </w:rPr>
        <w:t>I</w:t>
      </w:r>
      <w:r w:rsidRPr="00B45D37">
        <w:rPr>
          <w:rFonts w:ascii="Verdana" w:eastAsia="Calibri" w:hAnsi="Verdana" w:cs="Arial Narrow"/>
          <w:lang w:val="es-ES_tradnl" w:eastAsia="es-CO"/>
          <w:rPrChange w:id="80" w:author="MANUEL AVILA OLARTE" w:date="2024-01-03T11:42:00Z">
            <w:rPr>
              <w:rFonts w:ascii="Verdana" w:eastAsia="Calibri" w:hAnsi="Verdana" w:cs="Arial Narrow"/>
              <w:lang w:val="es-ES_tradnl" w:eastAsia="es-CO"/>
            </w:rPr>
          </w:rPrChange>
        </w:rPr>
        <w:t>ntegrado una de las categorías que se comprenden bajo las áreas de manejo especial.</w:t>
      </w:r>
    </w:p>
    <w:p w14:paraId="5091388B" w14:textId="6E331AD3" w:rsidR="00C055CA" w:rsidRPr="00B45D37" w:rsidRDefault="00C055CA" w:rsidP="00B45D37">
      <w:pPr>
        <w:widowControl w:val="0"/>
        <w:autoSpaceDE w:val="0"/>
        <w:adjustRightInd w:val="0"/>
        <w:spacing w:after="0" w:line="240" w:lineRule="auto"/>
        <w:jc w:val="both"/>
        <w:rPr>
          <w:rFonts w:ascii="Verdana" w:eastAsia="Calibri" w:hAnsi="Verdana" w:cs="Arial Narrow"/>
          <w:lang w:val="es-ES_tradnl" w:eastAsia="es-CO"/>
          <w:rPrChange w:id="81" w:author="MANUEL AVILA OLARTE" w:date="2024-01-03T11:42:00Z">
            <w:rPr>
              <w:rFonts w:ascii="Verdana" w:eastAsia="Calibri" w:hAnsi="Verdana" w:cs="Arial Narrow"/>
              <w:lang w:val="es-ES_tradnl" w:eastAsia="es-CO"/>
            </w:rPr>
          </w:rPrChange>
        </w:rPr>
        <w:pPrChange w:id="82" w:author="MANUEL AVILA OLARTE" w:date="2024-01-03T11:43:00Z">
          <w:pPr>
            <w:widowControl w:val="0"/>
            <w:autoSpaceDE w:val="0"/>
            <w:adjustRightInd w:val="0"/>
            <w:spacing w:after="0" w:line="240" w:lineRule="auto"/>
            <w:jc w:val="both"/>
          </w:pPr>
        </w:pPrChange>
      </w:pPr>
    </w:p>
    <w:p w14:paraId="5E5DFE1A" w14:textId="5094F03D" w:rsidR="00C055CA" w:rsidRPr="00B45D37" w:rsidRDefault="00C055CA" w:rsidP="00B45D37">
      <w:pPr>
        <w:widowControl w:val="0"/>
        <w:autoSpaceDE w:val="0"/>
        <w:adjustRightInd w:val="0"/>
        <w:spacing w:after="0" w:line="240" w:lineRule="auto"/>
        <w:jc w:val="both"/>
        <w:rPr>
          <w:rFonts w:ascii="Verdana" w:eastAsia="Calibri" w:hAnsi="Verdana" w:cs="Arial Narrow"/>
          <w:lang w:val="es-ES_tradnl" w:eastAsia="es-CO"/>
          <w:rPrChange w:id="83" w:author="MANUEL AVILA OLARTE" w:date="2024-01-03T11:42:00Z">
            <w:rPr>
              <w:rFonts w:ascii="Verdana" w:eastAsia="Calibri" w:hAnsi="Verdana" w:cs="Arial Narrow"/>
              <w:lang w:val="es-ES_tradnl" w:eastAsia="es-CO"/>
            </w:rPr>
          </w:rPrChange>
        </w:rPr>
        <w:pPrChange w:id="84" w:author="MANUEL AVILA OLARTE" w:date="2024-01-03T11:43:00Z">
          <w:pPr>
            <w:widowControl w:val="0"/>
            <w:autoSpaceDE w:val="0"/>
            <w:adjustRightInd w:val="0"/>
            <w:spacing w:after="0" w:line="240" w:lineRule="auto"/>
            <w:jc w:val="both"/>
          </w:pPr>
        </w:pPrChange>
      </w:pPr>
      <w:r w:rsidRPr="00B45D37">
        <w:rPr>
          <w:rFonts w:ascii="Verdana" w:eastAsia="Calibri" w:hAnsi="Verdana" w:cs="Arial Narrow"/>
          <w:lang w:val="es-ES_tradnl" w:eastAsia="es-CO"/>
          <w:rPrChange w:id="85" w:author="MANUEL AVILA OLARTE" w:date="2024-01-03T11:42:00Z">
            <w:rPr>
              <w:rFonts w:ascii="Verdana" w:eastAsia="Calibri" w:hAnsi="Verdana" w:cs="Arial Narrow"/>
              <w:lang w:val="es-ES_tradnl" w:eastAsia="es-CO"/>
            </w:rPr>
          </w:rPrChange>
        </w:rPr>
        <w:t>Que el artículo 310 del Decreto Ley 2811 de 1974</w:t>
      </w:r>
      <w:del w:id="86" w:author="MANUEL AVILA OLARTE" w:date="2024-01-03T11:40:00Z">
        <w:r w:rsidRPr="00B45D37" w:rsidDel="003B7CC5">
          <w:rPr>
            <w:rFonts w:ascii="Verdana" w:eastAsia="Calibri" w:hAnsi="Verdana" w:cs="Arial Narrow"/>
            <w:lang w:val="es-ES_tradnl" w:eastAsia="es-CO"/>
            <w:rPrChange w:id="87" w:author="MANUEL AVILA OLARTE" w:date="2024-01-03T11:42:00Z">
              <w:rPr>
                <w:rFonts w:ascii="Verdana" w:eastAsia="Calibri" w:hAnsi="Verdana" w:cs="Arial Narrow"/>
                <w:lang w:val="es-ES_tradnl" w:eastAsia="es-CO"/>
              </w:rPr>
            </w:rPrChange>
          </w:rPr>
          <w:delText>,</w:delText>
        </w:r>
      </w:del>
      <w:r w:rsidRPr="00B45D37">
        <w:rPr>
          <w:rFonts w:ascii="Verdana" w:eastAsia="Calibri" w:hAnsi="Verdana" w:cs="Arial Narrow"/>
          <w:lang w:val="es-ES_tradnl" w:eastAsia="es-CO"/>
          <w:rPrChange w:id="88" w:author="MANUEL AVILA OLARTE" w:date="2024-01-03T11:42:00Z">
            <w:rPr>
              <w:rFonts w:ascii="Verdana" w:eastAsia="Calibri" w:hAnsi="Verdana" w:cs="Arial Narrow"/>
              <w:lang w:val="es-ES_tradnl" w:eastAsia="es-CO"/>
            </w:rPr>
          </w:rPrChange>
        </w:rPr>
        <w:t xml:space="preserve"> prevé que podrán crearse Distritos de Manejo Integrado</w:t>
      </w:r>
      <w:r w:rsidR="006A4EC0" w:rsidRPr="00B45D37">
        <w:rPr>
          <w:rFonts w:ascii="Verdana" w:eastAsia="Calibri" w:hAnsi="Verdana" w:cs="Arial Narrow"/>
          <w:lang w:val="es-ES_tradnl" w:eastAsia="es-CO"/>
          <w:rPrChange w:id="89" w:author="MANUEL AVILA OLARTE" w:date="2024-01-03T11:42:00Z">
            <w:rPr>
              <w:rFonts w:ascii="Verdana" w:eastAsia="Calibri" w:hAnsi="Verdana" w:cs="Arial Narrow"/>
              <w:lang w:val="es-ES_tradnl" w:eastAsia="es-CO"/>
            </w:rPr>
          </w:rPrChange>
        </w:rPr>
        <w:t xml:space="preserve"> de recursos naturales renovables, </w:t>
      </w:r>
      <w:r w:rsidRPr="00B45D37">
        <w:rPr>
          <w:rFonts w:ascii="Verdana" w:eastAsia="Calibri" w:hAnsi="Verdana" w:cs="Arial Narrow"/>
          <w:lang w:val="es-ES_tradnl" w:eastAsia="es-CO"/>
          <w:rPrChange w:id="90" w:author="MANUEL AVILA OLARTE" w:date="2024-01-03T11:42:00Z">
            <w:rPr>
              <w:rFonts w:ascii="Verdana" w:eastAsia="Calibri" w:hAnsi="Verdana" w:cs="Arial Narrow"/>
              <w:lang w:val="es-ES_tradnl" w:eastAsia="es-CO"/>
            </w:rPr>
          </w:rPrChange>
        </w:rPr>
        <w:t>para que constituyan modelos de aprovechamiento racional, dentro de los cuales se permitirán actividades económicas controladas, investigativas, educativas y recreativas.</w:t>
      </w:r>
    </w:p>
    <w:p w14:paraId="5C489435" w14:textId="05F1C338" w:rsidR="00C055CA" w:rsidRPr="00B45D37" w:rsidRDefault="00C055CA" w:rsidP="00B45D37">
      <w:pPr>
        <w:widowControl w:val="0"/>
        <w:autoSpaceDE w:val="0"/>
        <w:adjustRightInd w:val="0"/>
        <w:spacing w:after="0" w:line="240" w:lineRule="auto"/>
        <w:jc w:val="both"/>
        <w:rPr>
          <w:rFonts w:ascii="Verdana" w:eastAsia="Calibri" w:hAnsi="Verdana" w:cs="Arial Narrow"/>
          <w:lang w:val="es-ES_tradnl" w:eastAsia="es-CO"/>
          <w:rPrChange w:id="91" w:author="MANUEL AVILA OLARTE" w:date="2024-01-03T11:42:00Z">
            <w:rPr>
              <w:rFonts w:ascii="Verdana" w:eastAsia="Calibri" w:hAnsi="Verdana" w:cs="Arial Narrow"/>
              <w:lang w:val="es-ES_tradnl" w:eastAsia="es-CO"/>
            </w:rPr>
          </w:rPrChange>
        </w:rPr>
        <w:pPrChange w:id="92" w:author="MANUEL AVILA OLARTE" w:date="2024-01-03T11:43:00Z">
          <w:pPr>
            <w:widowControl w:val="0"/>
            <w:autoSpaceDE w:val="0"/>
            <w:adjustRightInd w:val="0"/>
            <w:spacing w:after="0" w:line="240" w:lineRule="auto"/>
            <w:jc w:val="both"/>
          </w:pPr>
        </w:pPrChange>
      </w:pPr>
    </w:p>
    <w:p w14:paraId="08FCAAD6" w14:textId="35C04D6E" w:rsidR="00A829BE" w:rsidRPr="00B45D37" w:rsidRDefault="00A829BE" w:rsidP="00B45D37">
      <w:pPr>
        <w:widowControl w:val="0"/>
        <w:autoSpaceDE w:val="0"/>
        <w:adjustRightInd w:val="0"/>
        <w:spacing w:after="0" w:line="240" w:lineRule="auto"/>
        <w:jc w:val="both"/>
        <w:rPr>
          <w:rFonts w:ascii="Verdana" w:eastAsia="Calibri" w:hAnsi="Verdana" w:cs="Arial Narrow"/>
          <w:lang w:val="es-ES_tradnl" w:eastAsia="es-CO"/>
        </w:rPr>
        <w:pPrChange w:id="93" w:author="MANUEL AVILA OLARTE" w:date="2024-01-03T11:43:00Z">
          <w:pPr>
            <w:widowControl w:val="0"/>
            <w:autoSpaceDE w:val="0"/>
            <w:adjustRightInd w:val="0"/>
            <w:spacing w:after="0" w:line="240" w:lineRule="auto"/>
            <w:jc w:val="both"/>
          </w:pPr>
        </w:pPrChange>
      </w:pPr>
      <w:r w:rsidRPr="00B45D37">
        <w:rPr>
          <w:rFonts w:ascii="Verdana" w:eastAsia="Calibri" w:hAnsi="Verdana" w:cs="Arial Narrow"/>
          <w:lang w:val="es-ES_tradnl" w:eastAsia="es-CO"/>
          <w:rPrChange w:id="94" w:author="MANUEL AVILA OLARTE" w:date="2024-01-03T11:42:00Z">
            <w:rPr>
              <w:rFonts w:ascii="Verdana" w:eastAsia="Calibri" w:hAnsi="Verdana" w:cs="Arial Narrow"/>
              <w:lang w:val="es-ES_tradnl" w:eastAsia="es-CO"/>
            </w:rPr>
          </w:rPrChange>
        </w:rPr>
        <w:t>Que el artículo 1 numeral 2 de la Ley 99 de 1993</w:t>
      </w:r>
      <w:r w:rsidR="00C751A8" w:rsidRPr="00B45D37">
        <w:rPr>
          <w:rStyle w:val="Refdenotaalpie"/>
          <w:rFonts w:ascii="Verdana" w:eastAsia="Calibri" w:hAnsi="Verdana" w:cs="Arial Narrow"/>
          <w:lang w:val="es-ES_tradnl" w:eastAsia="es-CO"/>
        </w:rPr>
        <w:footnoteReference w:id="2"/>
      </w:r>
      <w:r w:rsidRPr="00B45D37">
        <w:rPr>
          <w:rFonts w:ascii="Verdana" w:eastAsia="Calibri" w:hAnsi="Verdana" w:cs="Arial Narrow"/>
          <w:lang w:val="es-ES_tradnl" w:eastAsia="es-CO"/>
        </w:rPr>
        <w:t xml:space="preserve"> consagró entre los principios generales orientadores de la política ambiental colombiana, la protección prioritaria y el aprovechamiento en forma sostenible de la biodiversidad del país, por ser patrimonio nacional y de interés de la humanidad.</w:t>
      </w:r>
    </w:p>
    <w:p w14:paraId="3660E43A" w14:textId="77777777" w:rsidR="00A829BE" w:rsidRPr="00521ADA" w:rsidRDefault="00A829BE" w:rsidP="00B45D37">
      <w:pPr>
        <w:widowControl w:val="0"/>
        <w:autoSpaceDE w:val="0"/>
        <w:adjustRightInd w:val="0"/>
        <w:spacing w:after="0" w:line="240" w:lineRule="auto"/>
        <w:jc w:val="both"/>
        <w:rPr>
          <w:rFonts w:ascii="Verdana" w:eastAsia="Calibri" w:hAnsi="Verdana" w:cs="Arial Narrow"/>
          <w:lang w:val="es-ES_tradnl" w:eastAsia="es-CO"/>
        </w:rPr>
        <w:pPrChange w:id="97" w:author="MANUEL AVILA OLARTE" w:date="2024-01-03T11:43:00Z">
          <w:pPr>
            <w:widowControl w:val="0"/>
            <w:autoSpaceDE w:val="0"/>
            <w:adjustRightInd w:val="0"/>
            <w:spacing w:after="0" w:line="240" w:lineRule="auto"/>
            <w:jc w:val="both"/>
          </w:pPr>
        </w:pPrChange>
      </w:pPr>
    </w:p>
    <w:p w14:paraId="0DE9AEC1" w14:textId="19D7DE4B" w:rsidR="00A829BE" w:rsidRPr="00B45D37" w:rsidRDefault="00A829BE" w:rsidP="00B45D37">
      <w:pPr>
        <w:widowControl w:val="0"/>
        <w:autoSpaceDE w:val="0"/>
        <w:adjustRightInd w:val="0"/>
        <w:spacing w:after="0" w:line="240" w:lineRule="auto"/>
        <w:jc w:val="both"/>
        <w:rPr>
          <w:rFonts w:ascii="Verdana" w:eastAsia="Calibri" w:hAnsi="Verdana" w:cs="Arial Narrow"/>
          <w:lang w:val="es-ES_tradnl" w:eastAsia="es-CO"/>
          <w:rPrChange w:id="98" w:author="MANUEL AVILA OLARTE" w:date="2024-01-03T11:42:00Z">
            <w:rPr>
              <w:rFonts w:ascii="Verdana" w:eastAsia="Calibri" w:hAnsi="Verdana" w:cs="Arial Narrow"/>
              <w:lang w:val="es-ES_tradnl" w:eastAsia="es-CO"/>
            </w:rPr>
          </w:rPrChange>
        </w:rPr>
        <w:pPrChange w:id="99" w:author="MANUEL AVILA OLARTE" w:date="2024-01-03T11:43:00Z">
          <w:pPr>
            <w:widowControl w:val="0"/>
            <w:autoSpaceDE w:val="0"/>
            <w:adjustRightInd w:val="0"/>
            <w:spacing w:after="0" w:line="240" w:lineRule="auto"/>
            <w:jc w:val="both"/>
          </w:pPr>
        </w:pPrChange>
      </w:pPr>
      <w:r w:rsidRPr="00621802">
        <w:rPr>
          <w:rFonts w:ascii="Verdana" w:eastAsia="Calibri" w:hAnsi="Verdana" w:cs="Arial Narrow"/>
          <w:lang w:val="es-ES_tradnl" w:eastAsia="es-CO"/>
        </w:rPr>
        <w:t>Que Colombia aprobó el Convenio sobre la Diversidad Biológica</w:t>
      </w:r>
      <w:ins w:id="100" w:author="MANUEL AVILA OLARTE" w:date="2024-01-03T11:41:00Z">
        <w:r w:rsidR="00B45D37" w:rsidRPr="00621802">
          <w:rPr>
            <w:rFonts w:ascii="Verdana" w:eastAsia="Calibri" w:hAnsi="Verdana" w:cs="Arial Narrow"/>
            <w:lang w:val="es-ES_tradnl" w:eastAsia="es-CO"/>
          </w:rPr>
          <w:t xml:space="preserve">, </w:t>
        </w:r>
      </w:ins>
      <w:r w:rsidRPr="00B45D37">
        <w:rPr>
          <w:rFonts w:ascii="Verdana" w:eastAsia="Calibri" w:hAnsi="Verdana" w:cs="Arial Narrow"/>
          <w:lang w:val="es-ES_tradnl" w:eastAsia="es-CO"/>
          <w:rPrChange w:id="101" w:author="MANUEL AVILA OLARTE" w:date="2024-01-03T11:42:00Z">
            <w:rPr>
              <w:rFonts w:ascii="Verdana" w:eastAsia="Calibri" w:hAnsi="Verdana" w:cs="Arial Narrow"/>
              <w:lang w:val="es-ES_tradnl" w:eastAsia="es-CO"/>
            </w:rPr>
          </w:rPrChange>
        </w:rPr>
        <w:t xml:space="preserve"> </w:t>
      </w:r>
      <w:del w:id="102" w:author="MANUEL AVILA OLARTE" w:date="2024-01-03T11:41:00Z">
        <w:r w:rsidRPr="00B45D37" w:rsidDel="00B45D37">
          <w:rPr>
            <w:rFonts w:ascii="Verdana" w:eastAsia="Calibri" w:hAnsi="Verdana" w:cs="Arial Narrow"/>
            <w:lang w:val="es-ES_tradnl" w:eastAsia="es-CO"/>
            <w:rPrChange w:id="103" w:author="MANUEL AVILA OLARTE" w:date="2024-01-03T11:42:00Z">
              <w:rPr>
                <w:rFonts w:ascii="Verdana" w:eastAsia="Calibri" w:hAnsi="Verdana" w:cs="Arial Narrow"/>
                <w:lang w:val="es-ES_tradnl" w:eastAsia="es-CO"/>
              </w:rPr>
            </w:rPrChange>
          </w:rPr>
          <w:delText xml:space="preserve">mediante </w:delText>
        </w:r>
      </w:del>
      <w:ins w:id="104" w:author="MANUEL AVILA OLARTE" w:date="2024-01-03T11:41:00Z">
        <w:r w:rsidR="00B45D37" w:rsidRPr="00B45D37">
          <w:rPr>
            <w:rFonts w:ascii="Verdana" w:eastAsia="Calibri" w:hAnsi="Verdana" w:cs="Arial Narrow"/>
            <w:lang w:val="es-ES_tradnl" w:eastAsia="es-CO"/>
            <w:rPrChange w:id="105" w:author="MANUEL AVILA OLARTE" w:date="2024-01-03T11:42:00Z">
              <w:rPr>
                <w:rFonts w:ascii="Verdana" w:eastAsia="Calibri" w:hAnsi="Verdana" w:cs="Arial Narrow"/>
                <w:lang w:val="es-ES_tradnl" w:eastAsia="es-CO"/>
              </w:rPr>
            </w:rPrChange>
          </w:rPr>
          <w:t xml:space="preserve">a través de </w:t>
        </w:r>
      </w:ins>
      <w:proofErr w:type="spellStart"/>
      <w:r w:rsidRPr="00B45D37">
        <w:rPr>
          <w:rFonts w:ascii="Verdana" w:eastAsia="Calibri" w:hAnsi="Verdana" w:cs="Arial Narrow"/>
          <w:lang w:val="es-ES_tradnl" w:eastAsia="es-CO"/>
          <w:rPrChange w:id="106" w:author="MANUEL AVILA OLARTE" w:date="2024-01-03T11:42:00Z">
            <w:rPr>
              <w:rFonts w:ascii="Verdana" w:eastAsia="Calibri" w:hAnsi="Verdana" w:cs="Arial Narrow"/>
              <w:lang w:val="es-ES_tradnl" w:eastAsia="es-CO"/>
            </w:rPr>
          </w:rPrChange>
        </w:rPr>
        <w:t>la</w:t>
      </w:r>
      <w:proofErr w:type="spellEnd"/>
      <w:r w:rsidRPr="00B45D37">
        <w:rPr>
          <w:rFonts w:ascii="Verdana" w:eastAsia="Calibri" w:hAnsi="Verdana" w:cs="Arial Narrow"/>
          <w:lang w:val="es-ES_tradnl" w:eastAsia="es-CO"/>
          <w:rPrChange w:id="107" w:author="MANUEL AVILA OLARTE" w:date="2024-01-03T11:42:00Z">
            <w:rPr>
              <w:rFonts w:ascii="Verdana" w:eastAsia="Calibri" w:hAnsi="Verdana" w:cs="Arial Narrow"/>
              <w:lang w:val="es-ES_tradnl" w:eastAsia="es-CO"/>
            </w:rPr>
          </w:rPrChange>
        </w:rPr>
        <w:t xml:space="preserve"> Ley 165 de 1994</w:t>
      </w:r>
      <w:ins w:id="108" w:author="MANUEL AVILA OLARTE" w:date="2024-01-03T11:42:00Z">
        <w:r w:rsidR="00B45D37" w:rsidRPr="00B45D37">
          <w:rPr>
            <w:rFonts w:ascii="Verdana" w:eastAsia="Calibri" w:hAnsi="Verdana" w:cs="Arial Narrow"/>
            <w:lang w:val="es-ES_tradnl" w:eastAsia="es-CO"/>
            <w:rPrChange w:id="109" w:author="MANUEL AVILA OLARTE" w:date="2024-01-03T11:42:00Z">
              <w:rPr>
                <w:rFonts w:ascii="Verdana" w:eastAsia="Calibri" w:hAnsi="Verdana" w:cs="Arial Narrow"/>
                <w:lang w:val="es-ES_tradnl" w:eastAsia="es-CO"/>
              </w:rPr>
            </w:rPrChange>
          </w:rPr>
          <w:t xml:space="preserve">.  Su </w:t>
        </w:r>
      </w:ins>
      <w:del w:id="110" w:author="MANUEL AVILA OLARTE" w:date="2024-01-03T11:42:00Z">
        <w:r w:rsidRPr="00B45D37" w:rsidDel="00B45D37">
          <w:rPr>
            <w:rFonts w:ascii="Verdana" w:eastAsia="Calibri" w:hAnsi="Verdana" w:cs="Arial Narrow"/>
            <w:lang w:val="es-ES_tradnl" w:eastAsia="es-CO"/>
            <w:rPrChange w:id="111" w:author="MANUEL AVILA OLARTE" w:date="2024-01-03T11:42:00Z">
              <w:rPr>
                <w:rFonts w:ascii="Verdana" w:eastAsia="Calibri" w:hAnsi="Verdana" w:cs="Arial Narrow"/>
                <w:lang w:val="es-ES_tradnl" w:eastAsia="es-CO"/>
              </w:rPr>
            </w:rPrChange>
          </w:rPr>
          <w:delText xml:space="preserve">, en cuyo </w:delText>
        </w:r>
      </w:del>
      <w:ins w:id="112" w:author="MANUEL AVILA OLARTE" w:date="2024-01-03T11:42:00Z">
        <w:r w:rsidR="00B45D37" w:rsidRPr="00B45D37">
          <w:rPr>
            <w:rFonts w:ascii="Verdana" w:eastAsia="Calibri" w:hAnsi="Verdana" w:cs="Arial Narrow"/>
            <w:lang w:val="es-ES_tradnl" w:eastAsia="es-CO"/>
            <w:rPrChange w:id="113" w:author="MANUEL AVILA OLARTE" w:date="2024-01-03T11:42:00Z">
              <w:rPr>
                <w:rFonts w:ascii="Verdana" w:eastAsia="Calibri" w:hAnsi="Verdana" w:cs="Arial Narrow"/>
                <w:lang w:val="es-ES_tradnl" w:eastAsia="es-CO"/>
              </w:rPr>
            </w:rPrChange>
          </w:rPr>
          <w:t xml:space="preserve">  </w:t>
        </w:r>
      </w:ins>
      <w:r w:rsidRPr="00B45D37">
        <w:rPr>
          <w:rFonts w:ascii="Verdana" w:eastAsia="Calibri" w:hAnsi="Verdana" w:cs="Arial Narrow"/>
          <w:lang w:val="es-ES_tradnl" w:eastAsia="es-CO"/>
          <w:rPrChange w:id="114" w:author="MANUEL AVILA OLARTE" w:date="2024-01-03T11:42:00Z">
            <w:rPr>
              <w:rFonts w:ascii="Verdana" w:eastAsia="Calibri" w:hAnsi="Verdana" w:cs="Arial Narrow"/>
              <w:lang w:val="es-ES_tradnl" w:eastAsia="es-CO"/>
            </w:rPr>
          </w:rPrChange>
        </w:rPr>
        <w:t>artículo 8</w:t>
      </w:r>
      <w:del w:id="115" w:author="MANUEL AVILA OLARTE" w:date="2024-01-03T11:42:00Z">
        <w:r w:rsidRPr="00B45D37" w:rsidDel="00B45D37">
          <w:rPr>
            <w:rFonts w:ascii="Verdana" w:eastAsia="Calibri" w:hAnsi="Verdana" w:cs="Arial Narrow"/>
            <w:lang w:val="es-ES_tradnl" w:eastAsia="es-CO"/>
            <w:rPrChange w:id="116" w:author="MANUEL AVILA OLARTE" w:date="2024-01-03T11:42:00Z">
              <w:rPr>
                <w:rFonts w:ascii="Verdana" w:eastAsia="Calibri" w:hAnsi="Verdana" w:cs="Arial Narrow"/>
                <w:lang w:val="es-ES_tradnl" w:eastAsia="es-CO"/>
              </w:rPr>
            </w:rPrChange>
          </w:rPr>
          <w:delText>,</w:delText>
        </w:r>
      </w:del>
      <w:r w:rsidRPr="00B45D37">
        <w:rPr>
          <w:rFonts w:ascii="Verdana" w:eastAsia="Calibri" w:hAnsi="Verdana" w:cs="Arial Narrow"/>
          <w:lang w:val="es-ES_tradnl" w:eastAsia="es-CO"/>
          <w:rPrChange w:id="117" w:author="MANUEL AVILA OLARTE" w:date="2024-01-03T11:42:00Z">
            <w:rPr>
              <w:rFonts w:ascii="Verdana" w:eastAsia="Calibri" w:hAnsi="Verdana" w:cs="Arial Narrow"/>
              <w:lang w:val="es-ES_tradnl" w:eastAsia="es-CO"/>
            </w:rPr>
          </w:rPrChange>
        </w:rPr>
        <w:t xml:space="preserve"> promueve el establecimiento de un sistema de áreas protegidas; la protección de ecosistemas, hábitats naturales y el mantenimiento de poblaciones viables de especies en entornos naturales; la creación de condiciones necesarias para armonizar los usos actuales con la conservación de la diversidad biológica y la utilización sostenible de sus componentes; la recuperación de especies</w:t>
      </w:r>
      <w:r w:rsidR="00B00A6A" w:rsidRPr="00B45D37">
        <w:rPr>
          <w:rFonts w:ascii="Verdana" w:eastAsia="Calibri" w:hAnsi="Verdana" w:cs="Arial Narrow"/>
          <w:lang w:val="es-ES_tradnl" w:eastAsia="es-CO"/>
          <w:rPrChange w:id="118" w:author="MANUEL AVILA OLARTE" w:date="2024-01-03T11:42:00Z">
            <w:rPr>
              <w:rFonts w:ascii="Verdana" w:eastAsia="Calibri" w:hAnsi="Verdana" w:cs="Arial Narrow"/>
              <w:lang w:val="es-ES_tradnl" w:eastAsia="es-CO"/>
            </w:rPr>
          </w:rPrChange>
        </w:rPr>
        <w:t xml:space="preserve"> amenazadas, y el respeto, preservación y mantenimiento de los conocimientos, innovaciones y prácticas de las </w:t>
      </w:r>
      <w:r w:rsidR="00B00A6A" w:rsidRPr="00B45D37">
        <w:rPr>
          <w:rFonts w:ascii="Verdana" w:eastAsia="Calibri" w:hAnsi="Verdana" w:cs="Arial Narrow"/>
          <w:lang w:val="es-ES_tradnl" w:eastAsia="es-CO"/>
          <w:rPrChange w:id="119" w:author="MANUEL AVILA OLARTE" w:date="2024-01-03T11:42:00Z">
            <w:rPr>
              <w:rFonts w:ascii="Verdana" w:eastAsia="Calibri" w:hAnsi="Verdana" w:cs="Arial Narrow"/>
              <w:lang w:val="es-ES_tradnl" w:eastAsia="es-CO"/>
            </w:rPr>
          </w:rPrChange>
        </w:rPr>
        <w:lastRenderedPageBreak/>
        <w:t xml:space="preserve">comunidades locales que tienen estilos tradicionales de vida pertinentes para la conservación y la utilización sostenible de la diversidad biológica, como estrategias de conservación </w:t>
      </w:r>
      <w:r w:rsidR="00B00A6A" w:rsidRPr="00B45D37">
        <w:rPr>
          <w:rFonts w:ascii="Verdana" w:eastAsia="Calibri" w:hAnsi="Verdana" w:cs="Arial Narrow"/>
          <w:i/>
          <w:lang w:val="es-ES_tradnl" w:eastAsia="es-CO"/>
          <w:rPrChange w:id="120" w:author="MANUEL AVILA OLARTE" w:date="2024-01-03T11:42:00Z">
            <w:rPr>
              <w:rFonts w:ascii="Verdana" w:eastAsia="Calibri" w:hAnsi="Verdana" w:cs="Arial Narrow"/>
              <w:i/>
              <w:lang w:val="es-ES_tradnl" w:eastAsia="es-CO"/>
            </w:rPr>
          </w:rPrChange>
        </w:rPr>
        <w:t>in situ.</w:t>
      </w:r>
    </w:p>
    <w:p w14:paraId="12B4D5E9" w14:textId="3E7F01AB" w:rsidR="00A829BE" w:rsidRPr="00B45D37" w:rsidRDefault="00A829BE" w:rsidP="00B45D37">
      <w:pPr>
        <w:widowControl w:val="0"/>
        <w:autoSpaceDE w:val="0"/>
        <w:adjustRightInd w:val="0"/>
        <w:spacing w:after="0" w:line="240" w:lineRule="auto"/>
        <w:jc w:val="both"/>
        <w:rPr>
          <w:rFonts w:ascii="Verdana" w:eastAsia="Calibri" w:hAnsi="Verdana" w:cs="Arial Narrow"/>
          <w:lang w:val="es-ES_tradnl" w:eastAsia="es-CO"/>
          <w:rPrChange w:id="121" w:author="MANUEL AVILA OLARTE" w:date="2024-01-03T11:42:00Z">
            <w:rPr>
              <w:rFonts w:ascii="Verdana" w:eastAsia="Calibri" w:hAnsi="Verdana" w:cs="Arial Narrow"/>
              <w:lang w:val="es-ES_tradnl" w:eastAsia="es-CO"/>
            </w:rPr>
          </w:rPrChange>
        </w:rPr>
        <w:pPrChange w:id="122" w:author="MANUEL AVILA OLARTE" w:date="2024-01-03T11:43:00Z">
          <w:pPr>
            <w:widowControl w:val="0"/>
            <w:autoSpaceDE w:val="0"/>
            <w:adjustRightInd w:val="0"/>
            <w:spacing w:after="0" w:line="240" w:lineRule="auto"/>
            <w:jc w:val="both"/>
          </w:pPr>
        </w:pPrChange>
      </w:pPr>
    </w:p>
    <w:p w14:paraId="296FD58A" w14:textId="3648B51B" w:rsidR="00A829BE" w:rsidRPr="00521ADA" w:rsidRDefault="00B00A6A" w:rsidP="00B45D37">
      <w:pPr>
        <w:widowControl w:val="0"/>
        <w:autoSpaceDE w:val="0"/>
        <w:adjustRightInd w:val="0"/>
        <w:spacing w:after="0" w:line="240" w:lineRule="auto"/>
        <w:jc w:val="both"/>
        <w:rPr>
          <w:rFonts w:ascii="Verdana" w:eastAsia="Calibri" w:hAnsi="Verdana" w:cs="Arial Narrow"/>
          <w:lang w:val="es-ES_tradnl" w:eastAsia="es-CO"/>
        </w:rPr>
        <w:pPrChange w:id="123" w:author="MANUEL AVILA OLARTE" w:date="2024-01-03T11:43:00Z">
          <w:pPr>
            <w:widowControl w:val="0"/>
            <w:autoSpaceDE w:val="0"/>
            <w:adjustRightInd w:val="0"/>
            <w:spacing w:after="0" w:line="240" w:lineRule="auto"/>
            <w:jc w:val="both"/>
          </w:pPr>
        </w:pPrChange>
      </w:pPr>
      <w:r w:rsidRPr="00B45D37">
        <w:rPr>
          <w:rFonts w:ascii="Verdana" w:eastAsia="Calibri" w:hAnsi="Verdana" w:cs="Arial Narrow"/>
          <w:lang w:val="es-ES_tradnl" w:eastAsia="es-CO"/>
          <w:rPrChange w:id="124" w:author="MANUEL AVILA OLARTE" w:date="2024-01-03T11:42:00Z">
            <w:rPr>
              <w:rFonts w:ascii="Verdana" w:eastAsia="Calibri" w:hAnsi="Verdana" w:cs="Arial Narrow"/>
              <w:lang w:val="es-ES_tradnl" w:eastAsia="es-CO"/>
            </w:rPr>
          </w:rPrChange>
        </w:rPr>
        <w:t xml:space="preserve">Que el Consejo Nacional de Política Económica y Social </w:t>
      </w:r>
      <w:del w:id="125" w:author="MANUEL AVILA OLARTE" w:date="2024-01-03T11:43:00Z">
        <w:r w:rsidRPr="00B45D37" w:rsidDel="00B45D37">
          <w:rPr>
            <w:rFonts w:ascii="Verdana" w:eastAsia="Calibri" w:hAnsi="Verdana" w:cs="Arial Narrow"/>
            <w:lang w:val="es-ES_tradnl" w:eastAsia="es-CO"/>
            <w:rPrChange w:id="126" w:author="MANUEL AVILA OLARTE" w:date="2024-01-03T11:42:00Z">
              <w:rPr>
                <w:rFonts w:ascii="Verdana" w:eastAsia="Calibri" w:hAnsi="Verdana" w:cs="Arial Narrow"/>
                <w:lang w:val="es-ES_tradnl" w:eastAsia="es-CO"/>
              </w:rPr>
            </w:rPrChange>
          </w:rPr>
          <w:delText xml:space="preserve">promulgó </w:delText>
        </w:r>
      </w:del>
      <w:ins w:id="127" w:author="MANUEL AVILA OLARTE" w:date="2024-01-03T11:43:00Z">
        <w:r w:rsidR="00B45D37">
          <w:rPr>
            <w:rFonts w:ascii="Verdana" w:eastAsia="Calibri" w:hAnsi="Verdana" w:cs="Arial Narrow"/>
            <w:lang w:val="es-ES_tradnl" w:eastAsia="es-CO"/>
          </w:rPr>
          <w:t xml:space="preserve">emitió </w:t>
        </w:r>
        <w:r w:rsidR="00B45D37" w:rsidRPr="00B45D37">
          <w:rPr>
            <w:rFonts w:ascii="Verdana" w:eastAsia="Calibri" w:hAnsi="Verdana" w:cs="Arial Narrow"/>
            <w:lang w:val="es-ES_tradnl" w:eastAsia="es-CO"/>
          </w:rPr>
          <w:t xml:space="preserve"> </w:t>
        </w:r>
      </w:ins>
      <w:r w:rsidRPr="00B45D37">
        <w:rPr>
          <w:rFonts w:ascii="Verdana" w:eastAsia="Calibri" w:hAnsi="Verdana" w:cs="Arial Narrow"/>
          <w:lang w:val="es-ES_tradnl" w:eastAsia="es-CO"/>
        </w:rPr>
        <w:t>el documento CONPES 3680 de 2010, que establece los lineamientos para la consolidación del Sistema Nacional de Áreas Protegidas y contempla acciones espec</w:t>
      </w:r>
      <w:ins w:id="128" w:author="MANUEL AVILA OLARTE" w:date="2024-01-03T11:43:00Z">
        <w:r w:rsidR="00B45D37">
          <w:rPr>
            <w:rFonts w:ascii="Verdana" w:eastAsia="Calibri" w:hAnsi="Verdana" w:cs="Arial Narrow"/>
            <w:lang w:val="es-ES_tradnl" w:eastAsia="es-CO"/>
          </w:rPr>
          <w:t>í</w:t>
        </w:r>
      </w:ins>
      <w:del w:id="129" w:author="MANUEL AVILA OLARTE" w:date="2024-01-03T11:43:00Z">
        <w:r w:rsidRPr="00B45D37" w:rsidDel="00B45D37">
          <w:rPr>
            <w:rFonts w:ascii="Verdana" w:eastAsia="Calibri" w:hAnsi="Verdana" w:cs="Arial Narrow"/>
            <w:lang w:val="es-ES_tradnl" w:eastAsia="es-CO"/>
          </w:rPr>
          <w:delText>i</w:delText>
        </w:r>
      </w:del>
      <w:r w:rsidRPr="00B45D37">
        <w:rPr>
          <w:rFonts w:ascii="Verdana" w:eastAsia="Calibri" w:hAnsi="Verdana" w:cs="Arial Narrow"/>
          <w:lang w:val="es-ES_tradnl" w:eastAsia="es-CO"/>
        </w:rPr>
        <w:t>ficas para la creación de áreas protegidas en sitios prioritarios, particularmente en el espacio marino y costero del país.</w:t>
      </w:r>
    </w:p>
    <w:p w14:paraId="4440E506" w14:textId="089F01CE" w:rsidR="00B00A6A" w:rsidRPr="00621802" w:rsidRDefault="00B00A6A" w:rsidP="00B45D37">
      <w:pPr>
        <w:widowControl w:val="0"/>
        <w:autoSpaceDE w:val="0"/>
        <w:adjustRightInd w:val="0"/>
        <w:spacing w:after="0" w:line="240" w:lineRule="auto"/>
        <w:jc w:val="both"/>
        <w:rPr>
          <w:rFonts w:ascii="Verdana" w:eastAsia="Calibri" w:hAnsi="Verdana" w:cs="Arial Narrow"/>
          <w:lang w:val="es-ES_tradnl" w:eastAsia="es-CO"/>
        </w:rPr>
        <w:pPrChange w:id="130" w:author="MANUEL AVILA OLARTE" w:date="2024-01-03T11:43:00Z">
          <w:pPr>
            <w:widowControl w:val="0"/>
            <w:autoSpaceDE w:val="0"/>
            <w:adjustRightInd w:val="0"/>
            <w:spacing w:after="0" w:line="240" w:lineRule="auto"/>
            <w:jc w:val="both"/>
          </w:pPr>
        </w:pPrChange>
      </w:pPr>
    </w:p>
    <w:p w14:paraId="57150185" w14:textId="06F087CA" w:rsidR="00B00A6A" w:rsidRPr="00B45D37" w:rsidRDefault="00EF3338" w:rsidP="00B45D37">
      <w:pPr>
        <w:widowControl w:val="0"/>
        <w:autoSpaceDE w:val="0"/>
        <w:adjustRightInd w:val="0"/>
        <w:spacing w:after="0" w:line="240" w:lineRule="auto"/>
        <w:jc w:val="both"/>
        <w:rPr>
          <w:rFonts w:ascii="Verdana" w:eastAsia="Calibri" w:hAnsi="Verdana" w:cs="Arial Narrow"/>
          <w:lang w:val="es-ES_tradnl" w:eastAsia="es-CO"/>
          <w:rPrChange w:id="131" w:author="MANUEL AVILA OLARTE" w:date="2024-01-03T11:42:00Z">
            <w:rPr>
              <w:rFonts w:ascii="Verdana" w:eastAsia="Calibri" w:hAnsi="Verdana" w:cs="Arial Narrow"/>
              <w:lang w:val="es-ES_tradnl" w:eastAsia="es-CO"/>
            </w:rPr>
          </w:rPrChange>
        </w:rPr>
        <w:pPrChange w:id="132" w:author="MANUEL AVILA OLARTE" w:date="2024-01-03T11:43:00Z">
          <w:pPr>
            <w:widowControl w:val="0"/>
            <w:autoSpaceDE w:val="0"/>
            <w:adjustRightInd w:val="0"/>
            <w:spacing w:after="0" w:line="240" w:lineRule="auto"/>
            <w:jc w:val="both"/>
          </w:pPr>
        </w:pPrChange>
      </w:pPr>
      <w:r w:rsidRPr="00B45D37">
        <w:rPr>
          <w:rFonts w:ascii="Verdana" w:eastAsia="Calibri" w:hAnsi="Verdana" w:cs="Arial Narrow"/>
          <w:lang w:val="es-ES_tradnl" w:eastAsia="es-CO"/>
          <w:rPrChange w:id="133" w:author="MANUEL AVILA OLARTE" w:date="2024-01-03T11:42:00Z">
            <w:rPr>
              <w:rFonts w:ascii="Verdana" w:eastAsia="Calibri" w:hAnsi="Verdana" w:cs="Arial Narrow"/>
              <w:lang w:val="es-ES_tradnl" w:eastAsia="es-CO"/>
            </w:rPr>
          </w:rPrChange>
        </w:rPr>
        <w:t>Que el artículo 2.2.2.1.1.5 del Decreto 1076 de 2015</w:t>
      </w:r>
      <w:r w:rsidR="00C751A8" w:rsidRPr="00B45D37">
        <w:rPr>
          <w:rStyle w:val="Refdenotaalpie"/>
          <w:rFonts w:ascii="Verdana" w:eastAsia="Calibri" w:hAnsi="Verdana" w:cs="Arial Narrow"/>
          <w:lang w:val="es-ES_tradnl" w:eastAsia="es-CO"/>
        </w:rPr>
        <w:footnoteReference w:id="3"/>
      </w:r>
      <w:r w:rsidRPr="00B45D37">
        <w:rPr>
          <w:rFonts w:ascii="Verdana" w:eastAsia="Calibri" w:hAnsi="Verdana" w:cs="Arial Narrow"/>
          <w:lang w:val="es-ES_tradnl" w:eastAsia="es-CO"/>
        </w:rPr>
        <w:t xml:space="preserve"> contempla como objetivos generales de conservación del país los siguientes: </w:t>
      </w:r>
      <w:r w:rsidR="00942732" w:rsidRPr="00B45D37">
        <w:rPr>
          <w:rFonts w:ascii="Verdana" w:eastAsia="Calibri" w:hAnsi="Verdana" w:cs="Arial Narrow"/>
          <w:lang w:val="es-ES_tradnl" w:eastAsia="es-CO"/>
        </w:rPr>
        <w:t>“</w:t>
      </w:r>
      <w:r w:rsidRPr="00B45D37">
        <w:rPr>
          <w:rFonts w:ascii="Verdana" w:eastAsia="Calibri" w:hAnsi="Verdana" w:cs="Arial Narrow"/>
          <w:i/>
          <w:lang w:val="es-ES_tradnl" w:eastAsia="es-CO"/>
        </w:rPr>
        <w:t>1) Asegurar la continuidad de los procesos ecológicos y evolutivos naturales para mantener la diversidad biológica</w:t>
      </w:r>
      <w:r w:rsidR="002428B1" w:rsidRPr="00521ADA">
        <w:rPr>
          <w:rFonts w:ascii="Verdana" w:eastAsia="Calibri" w:hAnsi="Verdana" w:cs="Arial Narrow"/>
          <w:i/>
          <w:lang w:val="es-ES_tradnl" w:eastAsia="es-CO"/>
        </w:rPr>
        <w:t>.</w:t>
      </w:r>
      <w:r w:rsidRPr="00521ADA">
        <w:rPr>
          <w:rFonts w:ascii="Verdana" w:eastAsia="Calibri" w:hAnsi="Verdana" w:cs="Arial Narrow"/>
          <w:i/>
          <w:lang w:val="es-ES_tradnl" w:eastAsia="es-CO"/>
        </w:rPr>
        <w:t xml:space="preserve"> 2) Garantizar la oferta de bienes y servicios ambientales esenciales para el bienestar humano</w:t>
      </w:r>
      <w:r w:rsidR="002428B1" w:rsidRPr="00621802">
        <w:rPr>
          <w:rFonts w:ascii="Verdana" w:eastAsia="Calibri" w:hAnsi="Verdana" w:cs="Arial Narrow"/>
          <w:i/>
          <w:lang w:val="es-ES_tradnl" w:eastAsia="es-CO"/>
        </w:rPr>
        <w:t>.</w:t>
      </w:r>
      <w:r w:rsidRPr="00621802">
        <w:rPr>
          <w:rFonts w:ascii="Verdana" w:eastAsia="Calibri" w:hAnsi="Verdana" w:cs="Arial Narrow"/>
          <w:i/>
          <w:lang w:val="es-ES_tradnl" w:eastAsia="es-CO"/>
        </w:rPr>
        <w:t xml:space="preserve"> 3) Garantizar la permanencia del medio natural, </w:t>
      </w:r>
      <w:r w:rsidR="002428B1" w:rsidRPr="00B45D37">
        <w:rPr>
          <w:rFonts w:ascii="Verdana" w:eastAsia="Calibri" w:hAnsi="Verdana" w:cs="Arial Narrow"/>
          <w:i/>
          <w:lang w:val="es-ES_tradnl" w:eastAsia="es-CO"/>
          <w:rPrChange w:id="138" w:author="MANUEL AVILA OLARTE" w:date="2024-01-03T11:42:00Z">
            <w:rPr>
              <w:rFonts w:ascii="Verdana" w:eastAsia="Calibri" w:hAnsi="Verdana" w:cs="Arial Narrow"/>
              <w:i/>
              <w:lang w:val="es-ES_tradnl" w:eastAsia="es-CO"/>
            </w:rPr>
          </w:rPrChange>
        </w:rPr>
        <w:t xml:space="preserve">o de algunos de sus componentes, </w:t>
      </w:r>
      <w:r w:rsidRPr="00B45D37">
        <w:rPr>
          <w:rFonts w:ascii="Verdana" w:eastAsia="Calibri" w:hAnsi="Verdana" w:cs="Arial Narrow"/>
          <w:i/>
          <w:lang w:val="es-ES_tradnl" w:eastAsia="es-CO"/>
          <w:rPrChange w:id="139" w:author="MANUEL AVILA OLARTE" w:date="2024-01-03T11:42:00Z">
            <w:rPr>
              <w:rFonts w:ascii="Verdana" w:eastAsia="Calibri" w:hAnsi="Verdana" w:cs="Arial Narrow"/>
              <w:i/>
              <w:lang w:val="es-ES_tradnl" w:eastAsia="es-CO"/>
            </w:rPr>
          </w:rPrChange>
        </w:rPr>
        <w:t xml:space="preserve">como fundamento </w:t>
      </w:r>
      <w:r w:rsidR="002428B1" w:rsidRPr="00B45D37">
        <w:rPr>
          <w:rFonts w:ascii="Verdana" w:eastAsia="Calibri" w:hAnsi="Verdana" w:cs="Arial Narrow"/>
          <w:i/>
          <w:lang w:val="es-ES_tradnl" w:eastAsia="es-CO"/>
          <w:rPrChange w:id="140" w:author="MANUEL AVILA OLARTE" w:date="2024-01-03T11:42:00Z">
            <w:rPr>
              <w:rFonts w:ascii="Verdana" w:eastAsia="Calibri" w:hAnsi="Verdana" w:cs="Arial Narrow"/>
              <w:i/>
              <w:lang w:val="es-ES_tradnl" w:eastAsia="es-CO"/>
            </w:rPr>
          </w:rPrChange>
        </w:rPr>
        <w:t>para el mantenimiento de la diversidad cultural del país y de la valoración social de la naturaleza</w:t>
      </w:r>
      <w:r w:rsidR="00942732" w:rsidRPr="00B45D37">
        <w:rPr>
          <w:rFonts w:ascii="Verdana" w:eastAsia="Calibri" w:hAnsi="Verdana" w:cs="Arial Narrow"/>
          <w:i/>
          <w:lang w:val="es-ES_tradnl" w:eastAsia="es-CO"/>
          <w:rPrChange w:id="141" w:author="MANUEL AVILA OLARTE" w:date="2024-01-03T11:42:00Z">
            <w:rPr>
              <w:rFonts w:ascii="Verdana" w:eastAsia="Calibri" w:hAnsi="Verdana" w:cs="Arial Narrow"/>
              <w:i/>
              <w:lang w:val="es-ES_tradnl" w:eastAsia="es-CO"/>
            </w:rPr>
          </w:rPrChange>
        </w:rPr>
        <w:t>”</w:t>
      </w:r>
      <w:r w:rsidRPr="00B45D37">
        <w:rPr>
          <w:rFonts w:ascii="Verdana" w:eastAsia="Calibri" w:hAnsi="Verdana" w:cs="Arial Narrow"/>
          <w:lang w:val="es-ES_tradnl" w:eastAsia="es-CO"/>
          <w:rPrChange w:id="142" w:author="MANUEL AVILA OLARTE" w:date="2024-01-03T11:42:00Z">
            <w:rPr>
              <w:rFonts w:ascii="Verdana" w:eastAsia="Calibri" w:hAnsi="Verdana" w:cs="Arial Narrow"/>
              <w:lang w:val="es-ES_tradnl" w:eastAsia="es-CO"/>
            </w:rPr>
          </w:rPrChange>
        </w:rPr>
        <w:t>.</w:t>
      </w:r>
    </w:p>
    <w:p w14:paraId="6A0F7A54" w14:textId="4A59F8F6" w:rsidR="00EF3338" w:rsidRPr="00B45D37" w:rsidRDefault="00EF3338" w:rsidP="00B45D37">
      <w:pPr>
        <w:widowControl w:val="0"/>
        <w:autoSpaceDE w:val="0"/>
        <w:adjustRightInd w:val="0"/>
        <w:spacing w:after="0" w:line="240" w:lineRule="auto"/>
        <w:jc w:val="both"/>
        <w:rPr>
          <w:rFonts w:ascii="Verdana" w:eastAsia="Calibri" w:hAnsi="Verdana" w:cs="Arial Narrow"/>
          <w:lang w:val="es-ES_tradnl" w:eastAsia="es-CO"/>
          <w:rPrChange w:id="143" w:author="MANUEL AVILA OLARTE" w:date="2024-01-03T11:42:00Z">
            <w:rPr>
              <w:rFonts w:ascii="Verdana" w:eastAsia="Calibri" w:hAnsi="Verdana" w:cs="Arial Narrow"/>
              <w:lang w:val="es-ES_tradnl" w:eastAsia="es-CO"/>
            </w:rPr>
          </w:rPrChange>
        </w:rPr>
        <w:pPrChange w:id="144" w:author="MANUEL AVILA OLARTE" w:date="2024-01-03T11:43:00Z">
          <w:pPr>
            <w:widowControl w:val="0"/>
            <w:autoSpaceDE w:val="0"/>
            <w:adjustRightInd w:val="0"/>
            <w:spacing w:after="0" w:line="240" w:lineRule="auto"/>
            <w:jc w:val="both"/>
          </w:pPr>
        </w:pPrChange>
      </w:pPr>
    </w:p>
    <w:p w14:paraId="78B0CF6E" w14:textId="4C72C117" w:rsidR="00612244" w:rsidRPr="00B45D37" w:rsidRDefault="00612244" w:rsidP="00B45D37">
      <w:pPr>
        <w:widowControl w:val="0"/>
        <w:autoSpaceDE w:val="0"/>
        <w:adjustRightInd w:val="0"/>
        <w:spacing w:after="0" w:line="240" w:lineRule="auto"/>
        <w:jc w:val="both"/>
        <w:rPr>
          <w:rFonts w:ascii="Verdana" w:eastAsia="Calibri" w:hAnsi="Verdana" w:cs="Arial Narrow"/>
          <w:lang w:val="es-ES_tradnl" w:eastAsia="es-CO"/>
          <w:rPrChange w:id="145" w:author="MANUEL AVILA OLARTE" w:date="2024-01-03T11:42:00Z">
            <w:rPr>
              <w:rFonts w:ascii="Verdana" w:eastAsia="Calibri" w:hAnsi="Verdana" w:cs="Arial Narrow"/>
              <w:lang w:val="es-ES_tradnl" w:eastAsia="es-CO"/>
            </w:rPr>
          </w:rPrChange>
        </w:rPr>
        <w:pPrChange w:id="146" w:author="MANUEL AVILA OLARTE" w:date="2024-01-03T11:43:00Z">
          <w:pPr>
            <w:widowControl w:val="0"/>
            <w:autoSpaceDE w:val="0"/>
            <w:adjustRightInd w:val="0"/>
            <w:spacing w:after="0" w:line="240" w:lineRule="auto"/>
            <w:jc w:val="both"/>
          </w:pPr>
        </w:pPrChange>
      </w:pPr>
      <w:r w:rsidRPr="00B45D37">
        <w:rPr>
          <w:rFonts w:ascii="Verdana" w:eastAsia="Calibri" w:hAnsi="Verdana" w:cs="Arial Narrow"/>
          <w:lang w:val="es-ES_tradnl" w:eastAsia="es-CO"/>
          <w:rPrChange w:id="147" w:author="MANUEL AVILA OLARTE" w:date="2024-01-03T11:42:00Z">
            <w:rPr>
              <w:rFonts w:ascii="Verdana" w:eastAsia="Calibri" w:hAnsi="Verdana" w:cs="Arial Narrow"/>
              <w:lang w:val="es-ES_tradnl" w:eastAsia="es-CO"/>
            </w:rPr>
          </w:rPrChange>
        </w:rPr>
        <w:t xml:space="preserve">Que </w:t>
      </w:r>
      <w:del w:id="148" w:author="MANUEL AVILA OLARTE" w:date="2024-01-03T11:44:00Z">
        <w:r w:rsidR="004A2817" w:rsidRPr="00B45D37" w:rsidDel="00B45D37">
          <w:rPr>
            <w:rFonts w:ascii="Verdana" w:eastAsia="Calibri" w:hAnsi="Verdana" w:cs="Arial Narrow"/>
            <w:lang w:val="es-ES_tradnl" w:eastAsia="es-CO"/>
            <w:rPrChange w:id="149" w:author="MANUEL AVILA OLARTE" w:date="2024-01-03T11:42:00Z">
              <w:rPr>
                <w:rFonts w:ascii="Verdana" w:eastAsia="Calibri" w:hAnsi="Verdana" w:cs="Arial Narrow"/>
                <w:lang w:val="es-ES_tradnl" w:eastAsia="es-CO"/>
              </w:rPr>
            </w:rPrChange>
          </w:rPr>
          <w:delText xml:space="preserve">en </w:delText>
        </w:r>
      </w:del>
      <w:r w:rsidR="004A2817" w:rsidRPr="00B45D37">
        <w:rPr>
          <w:rFonts w:ascii="Verdana" w:eastAsia="Calibri" w:hAnsi="Verdana" w:cs="Arial Narrow"/>
          <w:lang w:val="es-ES_tradnl" w:eastAsia="es-CO"/>
          <w:rPrChange w:id="150" w:author="MANUEL AVILA OLARTE" w:date="2024-01-03T11:42:00Z">
            <w:rPr>
              <w:rFonts w:ascii="Verdana" w:eastAsia="Calibri" w:hAnsi="Verdana" w:cs="Arial Narrow"/>
              <w:lang w:val="es-ES_tradnl" w:eastAsia="es-CO"/>
            </w:rPr>
          </w:rPrChange>
        </w:rPr>
        <w:t>el artículo 2.2.2.1.2.1 del Decreto en mención</w:t>
      </w:r>
      <w:ins w:id="151" w:author="MANUEL AVILA OLARTE" w:date="2024-01-03T11:44:00Z">
        <w:r w:rsidR="00B45D37">
          <w:rPr>
            <w:rFonts w:ascii="Verdana" w:eastAsia="Calibri" w:hAnsi="Verdana" w:cs="Arial Narrow"/>
            <w:lang w:val="es-ES_tradnl" w:eastAsia="es-CO"/>
          </w:rPr>
          <w:t xml:space="preserve">  </w:t>
        </w:r>
      </w:ins>
      <w:del w:id="152" w:author="MANUEL AVILA OLARTE" w:date="2024-01-03T11:44:00Z">
        <w:r w:rsidR="004A2817" w:rsidRPr="00B45D37" w:rsidDel="00B45D37">
          <w:rPr>
            <w:rFonts w:ascii="Verdana" w:eastAsia="Calibri" w:hAnsi="Verdana" w:cs="Arial Narrow"/>
            <w:lang w:val="es-ES_tradnl" w:eastAsia="es-CO"/>
          </w:rPr>
          <w:delText xml:space="preserve">, se </w:delText>
        </w:r>
      </w:del>
      <w:ins w:id="153" w:author="MANUEL AVILA OLARTE" w:date="2024-01-03T11:44:00Z">
        <w:r w:rsidR="00B45D37">
          <w:rPr>
            <w:rFonts w:ascii="Verdana" w:eastAsia="Calibri" w:hAnsi="Verdana" w:cs="Arial Narrow"/>
            <w:lang w:val="es-ES_tradnl" w:eastAsia="es-CO"/>
          </w:rPr>
          <w:t xml:space="preserve"> </w:t>
        </w:r>
      </w:ins>
      <w:r w:rsidR="007F12D0" w:rsidRPr="00B45D37">
        <w:rPr>
          <w:rFonts w:ascii="Verdana" w:eastAsia="Calibri" w:hAnsi="Verdana" w:cs="Arial Narrow"/>
          <w:lang w:val="es-ES_tradnl" w:eastAsia="es-CO"/>
        </w:rPr>
        <w:t>establece las categorías de áreas protegidas que conforman</w:t>
      </w:r>
      <w:r w:rsidR="007F12D0" w:rsidRPr="00521ADA">
        <w:rPr>
          <w:rFonts w:ascii="Verdana" w:eastAsia="Calibri" w:hAnsi="Verdana" w:cs="Arial Narrow"/>
          <w:lang w:val="es-ES_tradnl" w:eastAsia="es-CO"/>
        </w:rPr>
        <w:t xml:space="preserve"> el S</w:t>
      </w:r>
      <w:r w:rsidR="00881967" w:rsidRPr="00521ADA">
        <w:rPr>
          <w:rFonts w:ascii="Verdana" w:eastAsia="Calibri" w:hAnsi="Verdana" w:cs="Arial Narrow"/>
          <w:lang w:val="es-ES_tradnl" w:eastAsia="es-CO"/>
        </w:rPr>
        <w:t>istema Nacional de Áreas Protegidas</w:t>
      </w:r>
      <w:r w:rsidR="007F12D0" w:rsidRPr="00621802">
        <w:rPr>
          <w:rFonts w:ascii="Verdana" w:eastAsia="Calibri" w:hAnsi="Verdana" w:cs="Arial Narrow"/>
          <w:lang w:val="es-ES_tradnl" w:eastAsia="es-CO"/>
        </w:rPr>
        <w:t>, entre la que se encuentra como áreas protegida pública</w:t>
      </w:r>
      <w:r w:rsidR="007F12D0" w:rsidRPr="00B45D37">
        <w:rPr>
          <w:rFonts w:ascii="Verdana" w:eastAsia="Calibri" w:hAnsi="Verdana" w:cs="Arial Narrow"/>
          <w:lang w:val="es-ES_tradnl" w:eastAsia="es-CO"/>
          <w:rPrChange w:id="154" w:author="MANUEL AVILA OLARTE" w:date="2024-01-03T11:42:00Z">
            <w:rPr>
              <w:rFonts w:ascii="Verdana" w:eastAsia="Calibri" w:hAnsi="Verdana" w:cs="Arial Narrow"/>
              <w:lang w:val="es-ES_tradnl" w:eastAsia="es-CO"/>
            </w:rPr>
          </w:rPrChange>
        </w:rPr>
        <w:t xml:space="preserve"> </w:t>
      </w:r>
      <w:r w:rsidR="004A2817" w:rsidRPr="00B45D37">
        <w:rPr>
          <w:rFonts w:ascii="Verdana" w:eastAsia="Calibri" w:hAnsi="Verdana" w:cs="Arial Narrow"/>
          <w:lang w:val="es-ES_tradnl" w:eastAsia="es-CO"/>
          <w:rPrChange w:id="155" w:author="MANUEL AVILA OLARTE" w:date="2024-01-03T11:42:00Z">
            <w:rPr>
              <w:rFonts w:ascii="Verdana" w:eastAsia="Calibri" w:hAnsi="Verdana" w:cs="Arial Narrow"/>
              <w:lang w:val="es-ES_tradnl" w:eastAsia="es-CO"/>
            </w:rPr>
          </w:rPrChange>
        </w:rPr>
        <w:t>d</w:t>
      </w:r>
      <w:r w:rsidR="007F12D0" w:rsidRPr="00B45D37">
        <w:rPr>
          <w:rFonts w:ascii="Verdana" w:eastAsia="Calibri" w:hAnsi="Verdana" w:cs="Arial Narrow"/>
          <w:lang w:val="es-ES_tradnl" w:eastAsia="es-CO"/>
          <w:rPrChange w:id="156" w:author="MANUEL AVILA OLARTE" w:date="2024-01-03T11:42:00Z">
            <w:rPr>
              <w:rFonts w:ascii="Verdana" w:eastAsia="Calibri" w:hAnsi="Verdana" w:cs="Arial Narrow"/>
              <w:lang w:val="es-ES_tradnl" w:eastAsia="es-CO"/>
            </w:rPr>
          </w:rPrChange>
        </w:rPr>
        <w:t>) Los Distritos de Manejo Integrado.</w:t>
      </w:r>
    </w:p>
    <w:p w14:paraId="31048057" w14:textId="77777777" w:rsidR="007F12D0" w:rsidRPr="00B45D37" w:rsidRDefault="007F12D0" w:rsidP="00B45D37">
      <w:pPr>
        <w:widowControl w:val="0"/>
        <w:autoSpaceDE w:val="0"/>
        <w:adjustRightInd w:val="0"/>
        <w:spacing w:after="0" w:line="240" w:lineRule="auto"/>
        <w:jc w:val="both"/>
        <w:rPr>
          <w:rFonts w:ascii="Verdana" w:eastAsia="Calibri" w:hAnsi="Verdana" w:cs="Arial Narrow"/>
          <w:lang w:val="es-ES_tradnl" w:eastAsia="es-CO"/>
          <w:rPrChange w:id="157" w:author="MANUEL AVILA OLARTE" w:date="2024-01-03T11:42:00Z">
            <w:rPr>
              <w:rFonts w:ascii="Verdana" w:eastAsia="Calibri" w:hAnsi="Verdana" w:cs="Arial Narrow"/>
              <w:lang w:val="es-ES_tradnl" w:eastAsia="es-CO"/>
            </w:rPr>
          </w:rPrChange>
        </w:rPr>
        <w:pPrChange w:id="158" w:author="MANUEL AVILA OLARTE" w:date="2024-01-03T11:43:00Z">
          <w:pPr>
            <w:widowControl w:val="0"/>
            <w:autoSpaceDE w:val="0"/>
            <w:adjustRightInd w:val="0"/>
            <w:spacing w:after="0" w:line="240" w:lineRule="auto"/>
            <w:jc w:val="both"/>
          </w:pPr>
        </w:pPrChange>
      </w:pPr>
    </w:p>
    <w:p w14:paraId="775FAE84" w14:textId="17436755" w:rsidR="00EF3338" w:rsidRPr="00B45D37" w:rsidRDefault="00EF3338" w:rsidP="00B45D37">
      <w:pPr>
        <w:widowControl w:val="0"/>
        <w:autoSpaceDE w:val="0"/>
        <w:adjustRightInd w:val="0"/>
        <w:spacing w:after="0" w:line="240" w:lineRule="auto"/>
        <w:jc w:val="both"/>
        <w:rPr>
          <w:rFonts w:ascii="Verdana" w:eastAsia="Calibri" w:hAnsi="Verdana" w:cs="Arial Narrow"/>
          <w:lang w:val="es-ES_tradnl" w:eastAsia="es-CO"/>
          <w:rPrChange w:id="159" w:author="MANUEL AVILA OLARTE" w:date="2024-01-03T11:42:00Z">
            <w:rPr>
              <w:rFonts w:ascii="Verdana" w:eastAsia="Calibri" w:hAnsi="Verdana" w:cs="Arial Narrow"/>
              <w:lang w:val="es-ES_tradnl" w:eastAsia="es-CO"/>
            </w:rPr>
          </w:rPrChange>
        </w:rPr>
        <w:pPrChange w:id="160" w:author="MANUEL AVILA OLARTE" w:date="2024-01-03T11:43:00Z">
          <w:pPr>
            <w:widowControl w:val="0"/>
            <w:autoSpaceDE w:val="0"/>
            <w:adjustRightInd w:val="0"/>
            <w:spacing w:after="0" w:line="240" w:lineRule="auto"/>
            <w:jc w:val="both"/>
          </w:pPr>
        </w:pPrChange>
      </w:pPr>
      <w:r w:rsidRPr="00B45D37">
        <w:rPr>
          <w:rFonts w:ascii="Verdana" w:eastAsia="Calibri" w:hAnsi="Verdana" w:cs="Arial Narrow"/>
          <w:lang w:val="es-ES_tradnl" w:eastAsia="es-CO"/>
          <w:rPrChange w:id="161" w:author="MANUEL AVILA OLARTE" w:date="2024-01-03T11:42:00Z">
            <w:rPr>
              <w:rFonts w:ascii="Verdana" w:eastAsia="Calibri" w:hAnsi="Verdana" w:cs="Arial Narrow"/>
              <w:lang w:val="es-ES_tradnl" w:eastAsia="es-CO"/>
            </w:rPr>
          </w:rPrChange>
        </w:rPr>
        <w:t xml:space="preserve">Que </w:t>
      </w:r>
      <w:del w:id="162" w:author="MANUEL AVILA OLARTE" w:date="2024-01-03T11:44:00Z">
        <w:r w:rsidRPr="00B45D37" w:rsidDel="00B45D37">
          <w:rPr>
            <w:rFonts w:ascii="Verdana" w:eastAsia="Calibri" w:hAnsi="Verdana" w:cs="Arial Narrow"/>
            <w:lang w:val="es-ES_tradnl" w:eastAsia="es-CO"/>
            <w:rPrChange w:id="163" w:author="MANUEL AVILA OLARTE" w:date="2024-01-03T11:42:00Z">
              <w:rPr>
                <w:rFonts w:ascii="Verdana" w:eastAsia="Calibri" w:hAnsi="Verdana" w:cs="Arial Narrow"/>
                <w:lang w:val="es-ES_tradnl" w:eastAsia="es-CO"/>
              </w:rPr>
            </w:rPrChange>
          </w:rPr>
          <w:delText xml:space="preserve">en </w:delText>
        </w:r>
      </w:del>
      <w:r w:rsidRPr="00B45D37">
        <w:rPr>
          <w:rFonts w:ascii="Verdana" w:eastAsia="Calibri" w:hAnsi="Verdana" w:cs="Arial Narrow"/>
          <w:lang w:val="es-ES_tradnl" w:eastAsia="es-CO"/>
          <w:rPrChange w:id="164" w:author="MANUEL AVILA OLARTE" w:date="2024-01-03T11:42:00Z">
            <w:rPr>
              <w:rFonts w:ascii="Verdana" w:eastAsia="Calibri" w:hAnsi="Verdana" w:cs="Arial Narrow"/>
              <w:lang w:val="es-ES_tradnl" w:eastAsia="es-CO"/>
            </w:rPr>
          </w:rPrChange>
        </w:rPr>
        <w:t xml:space="preserve">su artículo 2.2.2.1.2.5 </w:t>
      </w:r>
      <w:del w:id="165" w:author="MANUEL AVILA OLARTE" w:date="2024-01-03T11:44:00Z">
        <w:r w:rsidR="004A2817" w:rsidRPr="00B45D37" w:rsidDel="00B45D37">
          <w:rPr>
            <w:rFonts w:ascii="Verdana" w:eastAsia="Calibri" w:hAnsi="Verdana" w:cs="Arial Narrow"/>
            <w:lang w:val="es-ES_tradnl" w:eastAsia="es-CO"/>
            <w:rPrChange w:id="166" w:author="MANUEL AVILA OLARTE" w:date="2024-01-03T11:42:00Z">
              <w:rPr>
                <w:rFonts w:ascii="Verdana" w:eastAsia="Calibri" w:hAnsi="Verdana" w:cs="Arial Narrow"/>
                <w:lang w:val="es-ES_tradnl" w:eastAsia="es-CO"/>
              </w:rPr>
            </w:rPrChange>
          </w:rPr>
          <w:delText xml:space="preserve">se </w:delText>
        </w:r>
      </w:del>
      <w:r w:rsidRPr="00B45D37">
        <w:rPr>
          <w:rFonts w:ascii="Verdana" w:eastAsia="Calibri" w:hAnsi="Verdana" w:cs="Arial Narrow"/>
          <w:lang w:val="es-ES_tradnl" w:eastAsia="es-CO"/>
          <w:rPrChange w:id="167" w:author="MANUEL AVILA OLARTE" w:date="2024-01-03T11:42:00Z">
            <w:rPr>
              <w:rFonts w:ascii="Verdana" w:eastAsia="Calibri" w:hAnsi="Verdana" w:cs="Arial Narrow"/>
              <w:lang w:val="es-ES_tradnl" w:eastAsia="es-CO"/>
            </w:rPr>
          </w:rPrChange>
        </w:rPr>
        <w:t xml:space="preserve">define los Distritos de Manejo Integrado como el </w:t>
      </w:r>
      <w:r w:rsidR="007F12D0" w:rsidRPr="00B45D37">
        <w:rPr>
          <w:rFonts w:ascii="Verdana" w:eastAsia="Calibri" w:hAnsi="Verdana" w:cs="Arial Narrow"/>
          <w:lang w:val="es-ES_tradnl" w:eastAsia="es-CO"/>
          <w:rPrChange w:id="168" w:author="MANUEL AVILA OLARTE" w:date="2024-01-03T11:42:00Z">
            <w:rPr>
              <w:rFonts w:ascii="Verdana" w:eastAsia="Calibri" w:hAnsi="Verdana" w:cs="Arial Narrow"/>
              <w:lang w:val="es-ES_tradnl" w:eastAsia="es-CO"/>
            </w:rPr>
          </w:rPrChange>
        </w:rPr>
        <w:t>“</w:t>
      </w:r>
      <w:r w:rsidRPr="00B45D37">
        <w:rPr>
          <w:rFonts w:ascii="Verdana" w:eastAsia="Calibri" w:hAnsi="Verdana" w:cs="Arial Narrow"/>
          <w:i/>
          <w:lang w:val="es-ES_tradnl" w:eastAsia="es-CO"/>
          <w:rPrChange w:id="169" w:author="MANUEL AVILA OLARTE" w:date="2024-01-03T11:42:00Z">
            <w:rPr>
              <w:rFonts w:ascii="Verdana" w:eastAsia="Calibri" w:hAnsi="Verdana" w:cs="Arial Narrow"/>
              <w:i/>
              <w:lang w:val="es-ES_tradnl" w:eastAsia="es-CO"/>
            </w:rPr>
          </w:rPrChange>
        </w:rPr>
        <w:t xml:space="preserve">espacio </w:t>
      </w:r>
      <w:r w:rsidR="003D7D27" w:rsidRPr="00B45D37">
        <w:rPr>
          <w:rFonts w:ascii="Verdana" w:eastAsia="Calibri" w:hAnsi="Verdana" w:cs="Arial Narrow"/>
          <w:i/>
          <w:lang w:val="es-ES_tradnl" w:eastAsia="es-CO"/>
          <w:rPrChange w:id="170" w:author="MANUEL AVILA OLARTE" w:date="2024-01-03T11:42:00Z">
            <w:rPr>
              <w:rFonts w:ascii="Verdana" w:eastAsia="Calibri" w:hAnsi="Verdana" w:cs="Arial Narrow"/>
              <w:i/>
              <w:lang w:val="es-ES_tradnl" w:eastAsia="es-CO"/>
            </w:rPr>
          </w:rPrChange>
        </w:rPr>
        <w:t>geográfico</w:t>
      </w:r>
      <w:r w:rsidRPr="00B45D37">
        <w:rPr>
          <w:rFonts w:ascii="Verdana" w:eastAsia="Calibri" w:hAnsi="Verdana" w:cs="Arial Narrow"/>
          <w:i/>
          <w:lang w:val="es-ES_tradnl" w:eastAsia="es-CO"/>
          <w:rPrChange w:id="171" w:author="MANUEL AVILA OLARTE" w:date="2024-01-03T11:42:00Z">
            <w:rPr>
              <w:rFonts w:ascii="Verdana" w:eastAsia="Calibri" w:hAnsi="Verdana" w:cs="Arial Narrow"/>
              <w:i/>
              <w:lang w:val="es-ES_tradnl" w:eastAsia="es-CO"/>
            </w:rPr>
          </w:rPrChange>
        </w:rPr>
        <w:t xml:space="preserve">, en el que los paisajes y ecosistemas mantienen su composición y función, aunque su estructura haya sido modificada y cuyos valores naturales y culturales asociados se ponen al alcance de la población humana para destinarlos a su uso sostenible, </w:t>
      </w:r>
      <w:r w:rsidR="003D7D27" w:rsidRPr="00B45D37">
        <w:rPr>
          <w:rFonts w:ascii="Verdana" w:eastAsia="Calibri" w:hAnsi="Verdana" w:cs="Arial Narrow"/>
          <w:i/>
          <w:lang w:val="es-ES_tradnl" w:eastAsia="es-CO"/>
          <w:rPrChange w:id="172" w:author="MANUEL AVILA OLARTE" w:date="2024-01-03T11:42:00Z">
            <w:rPr>
              <w:rFonts w:ascii="Verdana" w:eastAsia="Calibri" w:hAnsi="Verdana" w:cs="Arial Narrow"/>
              <w:i/>
              <w:lang w:val="es-ES_tradnl" w:eastAsia="es-CO"/>
            </w:rPr>
          </w:rPrChange>
        </w:rPr>
        <w:t>preservación</w:t>
      </w:r>
      <w:r w:rsidRPr="00B45D37">
        <w:rPr>
          <w:rFonts w:ascii="Verdana" w:eastAsia="Calibri" w:hAnsi="Verdana" w:cs="Arial Narrow"/>
          <w:i/>
          <w:lang w:val="es-ES_tradnl" w:eastAsia="es-CO"/>
          <w:rPrChange w:id="173" w:author="MANUEL AVILA OLARTE" w:date="2024-01-03T11:42:00Z">
            <w:rPr>
              <w:rFonts w:ascii="Verdana" w:eastAsia="Calibri" w:hAnsi="Verdana" w:cs="Arial Narrow"/>
              <w:i/>
              <w:lang w:val="es-ES_tradnl" w:eastAsia="es-CO"/>
            </w:rPr>
          </w:rPrChange>
        </w:rPr>
        <w:t xml:space="preserve">, restauración, </w:t>
      </w:r>
      <w:r w:rsidR="003D7D27" w:rsidRPr="00B45D37">
        <w:rPr>
          <w:rFonts w:ascii="Verdana" w:eastAsia="Calibri" w:hAnsi="Verdana" w:cs="Arial Narrow"/>
          <w:i/>
          <w:lang w:val="es-ES_tradnl" w:eastAsia="es-CO"/>
          <w:rPrChange w:id="174" w:author="MANUEL AVILA OLARTE" w:date="2024-01-03T11:42:00Z">
            <w:rPr>
              <w:rFonts w:ascii="Verdana" w:eastAsia="Calibri" w:hAnsi="Verdana" w:cs="Arial Narrow"/>
              <w:i/>
              <w:lang w:val="es-ES_tradnl" w:eastAsia="es-CO"/>
            </w:rPr>
          </w:rPrChange>
        </w:rPr>
        <w:t>cocimiento</w:t>
      </w:r>
      <w:r w:rsidRPr="00B45D37">
        <w:rPr>
          <w:rFonts w:ascii="Verdana" w:eastAsia="Calibri" w:hAnsi="Verdana" w:cs="Arial Narrow"/>
          <w:i/>
          <w:lang w:val="es-ES_tradnl" w:eastAsia="es-CO"/>
          <w:rPrChange w:id="175" w:author="MANUEL AVILA OLARTE" w:date="2024-01-03T11:42:00Z">
            <w:rPr>
              <w:rFonts w:ascii="Verdana" w:eastAsia="Calibri" w:hAnsi="Verdana" w:cs="Arial Narrow"/>
              <w:i/>
              <w:lang w:val="es-ES_tradnl" w:eastAsia="es-CO"/>
            </w:rPr>
          </w:rPrChange>
        </w:rPr>
        <w:t xml:space="preserve"> y disfrute</w:t>
      </w:r>
      <w:r w:rsidR="007F12D0" w:rsidRPr="00B45D37">
        <w:rPr>
          <w:rFonts w:ascii="Verdana" w:eastAsia="Calibri" w:hAnsi="Verdana" w:cs="Arial Narrow"/>
          <w:i/>
          <w:lang w:val="es-ES_tradnl" w:eastAsia="es-CO"/>
          <w:rPrChange w:id="176" w:author="MANUEL AVILA OLARTE" w:date="2024-01-03T11:42:00Z">
            <w:rPr>
              <w:rFonts w:ascii="Verdana" w:eastAsia="Calibri" w:hAnsi="Verdana" w:cs="Arial Narrow"/>
              <w:i/>
              <w:lang w:val="es-ES_tradnl" w:eastAsia="es-CO"/>
            </w:rPr>
          </w:rPrChange>
        </w:rPr>
        <w:t>”</w:t>
      </w:r>
      <w:r w:rsidRPr="00B45D37">
        <w:rPr>
          <w:rFonts w:ascii="Verdana" w:eastAsia="Calibri" w:hAnsi="Verdana" w:cs="Arial Narrow"/>
          <w:lang w:val="es-ES_tradnl" w:eastAsia="es-CO"/>
          <w:rPrChange w:id="177" w:author="MANUEL AVILA OLARTE" w:date="2024-01-03T11:42:00Z">
            <w:rPr>
              <w:rFonts w:ascii="Verdana" w:eastAsia="Calibri" w:hAnsi="Verdana" w:cs="Arial Narrow"/>
              <w:lang w:val="es-ES_tradnl" w:eastAsia="es-CO"/>
            </w:rPr>
          </w:rPrChange>
        </w:rPr>
        <w:t>.</w:t>
      </w:r>
    </w:p>
    <w:p w14:paraId="065073C8" w14:textId="57768616" w:rsidR="00EF3338" w:rsidRPr="00B45D37" w:rsidRDefault="00EF3338" w:rsidP="00B45D37">
      <w:pPr>
        <w:widowControl w:val="0"/>
        <w:autoSpaceDE w:val="0"/>
        <w:adjustRightInd w:val="0"/>
        <w:spacing w:after="0" w:line="240" w:lineRule="auto"/>
        <w:jc w:val="both"/>
        <w:rPr>
          <w:rFonts w:ascii="Verdana" w:eastAsia="Calibri" w:hAnsi="Verdana" w:cs="Arial Narrow"/>
          <w:lang w:val="es-ES_tradnl" w:eastAsia="es-CO"/>
          <w:rPrChange w:id="178" w:author="MANUEL AVILA OLARTE" w:date="2024-01-03T11:42:00Z">
            <w:rPr>
              <w:rFonts w:ascii="Verdana" w:eastAsia="Calibri" w:hAnsi="Verdana" w:cs="Arial Narrow"/>
              <w:lang w:val="es-ES_tradnl" w:eastAsia="es-CO"/>
            </w:rPr>
          </w:rPrChange>
        </w:rPr>
        <w:pPrChange w:id="179" w:author="MANUEL AVILA OLARTE" w:date="2024-01-03T11:43:00Z">
          <w:pPr>
            <w:widowControl w:val="0"/>
            <w:autoSpaceDE w:val="0"/>
            <w:adjustRightInd w:val="0"/>
            <w:spacing w:after="0" w:line="240" w:lineRule="auto"/>
            <w:jc w:val="both"/>
          </w:pPr>
        </w:pPrChange>
      </w:pPr>
    </w:p>
    <w:p w14:paraId="2B3C6668" w14:textId="7F9A9460" w:rsidR="002D13C9" w:rsidRPr="00F8356B" w:rsidRDefault="002D13C9" w:rsidP="00B45D37">
      <w:pPr>
        <w:widowControl w:val="0"/>
        <w:autoSpaceDE w:val="0"/>
        <w:adjustRightInd w:val="0"/>
        <w:spacing w:after="0" w:line="240" w:lineRule="auto"/>
        <w:jc w:val="both"/>
        <w:rPr>
          <w:rFonts w:ascii="Verdana" w:eastAsia="Calibri" w:hAnsi="Verdana" w:cs="Arial Narrow"/>
          <w:lang w:val="es-ES_tradnl" w:eastAsia="es-CO"/>
        </w:rPr>
        <w:pPrChange w:id="180" w:author="MANUEL AVILA OLARTE" w:date="2024-01-03T11:43:00Z">
          <w:pPr>
            <w:widowControl w:val="0"/>
            <w:autoSpaceDE w:val="0"/>
            <w:adjustRightInd w:val="0"/>
            <w:spacing w:after="0" w:line="240" w:lineRule="auto"/>
            <w:jc w:val="both"/>
          </w:pPr>
        </w:pPrChange>
      </w:pPr>
      <w:r w:rsidRPr="00B45D37">
        <w:rPr>
          <w:rFonts w:ascii="Verdana" w:eastAsia="Calibri" w:hAnsi="Verdana" w:cs="Arial Narrow"/>
          <w:lang w:val="es-ES_tradnl" w:eastAsia="es-CO"/>
          <w:rPrChange w:id="181" w:author="MANUEL AVILA OLARTE" w:date="2024-01-03T11:42:00Z">
            <w:rPr>
              <w:rFonts w:ascii="Verdana" w:eastAsia="Calibri" w:hAnsi="Verdana" w:cs="Arial Narrow"/>
              <w:lang w:val="es-ES_tradnl" w:eastAsia="es-CO"/>
            </w:rPr>
          </w:rPrChange>
        </w:rPr>
        <w:t xml:space="preserve">Que igualmente </w:t>
      </w:r>
      <w:r w:rsidR="004A2817" w:rsidRPr="00B45D37">
        <w:rPr>
          <w:rFonts w:ascii="Verdana" w:eastAsia="Calibri" w:hAnsi="Verdana" w:cs="Arial Narrow"/>
          <w:lang w:val="es-ES_tradnl" w:eastAsia="es-CO"/>
          <w:rPrChange w:id="182" w:author="MANUEL AVILA OLARTE" w:date="2024-01-03T11:42:00Z">
            <w:rPr>
              <w:rFonts w:ascii="Verdana" w:eastAsia="Calibri" w:hAnsi="Verdana" w:cs="Arial Narrow"/>
              <w:lang w:val="es-ES_tradnl" w:eastAsia="es-CO"/>
            </w:rPr>
          </w:rPrChange>
        </w:rPr>
        <w:t xml:space="preserve">establece que </w:t>
      </w:r>
      <w:r w:rsidRPr="00B45D37">
        <w:rPr>
          <w:rFonts w:ascii="Verdana" w:eastAsia="Calibri" w:hAnsi="Verdana" w:cs="Arial Narrow"/>
          <w:iCs/>
          <w:lang w:val="es-ES_tradnl" w:eastAsia="es-CO"/>
          <w:rPrChange w:id="183" w:author="MANUEL AVILA OLARTE" w:date="2024-01-03T11:42:00Z">
            <w:rPr>
              <w:rFonts w:ascii="Verdana" w:eastAsia="Calibri" w:hAnsi="Verdana" w:cs="Arial Narrow"/>
              <w:iCs/>
              <w:lang w:val="es-ES_tradnl" w:eastAsia="es-CO"/>
            </w:rPr>
          </w:rPrChange>
        </w:rPr>
        <w:t xml:space="preserve">la declaración que comprende la reserva y administración, así como la delimitación, </w:t>
      </w:r>
      <w:proofErr w:type="spellStart"/>
      <w:r w:rsidRPr="00B45D37">
        <w:rPr>
          <w:rFonts w:ascii="Verdana" w:eastAsia="Calibri" w:hAnsi="Verdana" w:cs="Arial Narrow"/>
          <w:iCs/>
          <w:lang w:val="es-ES_tradnl" w:eastAsia="es-CO"/>
          <w:rPrChange w:id="184" w:author="MANUEL AVILA OLARTE" w:date="2024-01-03T11:42:00Z">
            <w:rPr>
              <w:rFonts w:ascii="Verdana" w:eastAsia="Calibri" w:hAnsi="Verdana" w:cs="Arial Narrow"/>
              <w:iCs/>
              <w:lang w:val="es-ES_tradnl" w:eastAsia="es-CO"/>
            </w:rPr>
          </w:rPrChange>
        </w:rPr>
        <w:t>alinderación</w:t>
      </w:r>
      <w:proofErr w:type="spellEnd"/>
      <w:r w:rsidRPr="00B45D37">
        <w:rPr>
          <w:rFonts w:ascii="Verdana" w:eastAsia="Calibri" w:hAnsi="Verdana" w:cs="Arial Narrow"/>
          <w:iCs/>
          <w:lang w:val="es-ES_tradnl" w:eastAsia="es-CO"/>
          <w:rPrChange w:id="185" w:author="MANUEL AVILA OLARTE" w:date="2024-01-03T11:42:00Z">
            <w:rPr>
              <w:rFonts w:ascii="Verdana" w:eastAsia="Calibri" w:hAnsi="Verdana" w:cs="Arial Narrow"/>
              <w:iCs/>
              <w:lang w:val="es-ES_tradnl" w:eastAsia="es-CO"/>
            </w:rPr>
          </w:rPrChange>
        </w:rPr>
        <w:t xml:space="preserve"> y sustracción de los Distritos de Manejo Integrado que alberguen paisajes y ecosistemas estratégicos en la escala nacional, corresponde al Ministerio de Ambiente y Desarrollo Sostenible, en cuyo caso de denominarán Distritos Nacionales de Manejo Integrado. La administración podrá ser ejercida a través de Parques Nacionales de Colombia o mediante delegación en otra autoridad ambiental</w:t>
      </w:r>
      <w:r w:rsidRPr="00F8356B">
        <w:rPr>
          <w:rFonts w:ascii="Verdana" w:eastAsia="Calibri" w:hAnsi="Verdana" w:cs="Arial Narrow"/>
          <w:lang w:val="es-ES_tradnl" w:eastAsia="es-CO"/>
        </w:rPr>
        <w:t>”.</w:t>
      </w:r>
    </w:p>
    <w:p w14:paraId="4B845DD1" w14:textId="6146BFDA" w:rsidR="002D13C9" w:rsidRPr="00521ADA" w:rsidRDefault="002D13C9" w:rsidP="00B45D37">
      <w:pPr>
        <w:widowControl w:val="0"/>
        <w:autoSpaceDE w:val="0"/>
        <w:adjustRightInd w:val="0"/>
        <w:spacing w:after="0" w:line="240" w:lineRule="auto"/>
        <w:jc w:val="both"/>
        <w:rPr>
          <w:rFonts w:ascii="Verdana" w:eastAsia="Calibri" w:hAnsi="Verdana" w:cs="Arial Narrow"/>
          <w:lang w:val="es-ES_tradnl" w:eastAsia="es-CO"/>
        </w:rPr>
        <w:pPrChange w:id="186" w:author="MANUEL AVILA OLARTE" w:date="2024-01-03T11:43:00Z">
          <w:pPr>
            <w:widowControl w:val="0"/>
            <w:autoSpaceDE w:val="0"/>
            <w:adjustRightInd w:val="0"/>
            <w:spacing w:after="0" w:line="240" w:lineRule="auto"/>
            <w:jc w:val="both"/>
          </w:pPr>
        </w:pPrChange>
      </w:pPr>
    </w:p>
    <w:p w14:paraId="611082F1" w14:textId="3C4B62A0" w:rsidR="0016351F" w:rsidRPr="00621802" w:rsidRDefault="007F12D0" w:rsidP="00B45D37">
      <w:pPr>
        <w:widowControl w:val="0"/>
        <w:autoSpaceDE w:val="0"/>
        <w:adjustRightInd w:val="0"/>
        <w:spacing w:after="0" w:line="240" w:lineRule="auto"/>
        <w:jc w:val="both"/>
        <w:rPr>
          <w:rFonts w:ascii="Verdana" w:eastAsia="Calibri" w:hAnsi="Verdana" w:cs="Arial Narrow"/>
          <w:lang w:val="es-ES_tradnl" w:eastAsia="es-CO"/>
        </w:rPr>
        <w:pPrChange w:id="187" w:author="MANUEL AVILA OLARTE" w:date="2024-01-03T11:43:00Z">
          <w:pPr>
            <w:widowControl w:val="0"/>
            <w:autoSpaceDE w:val="0"/>
            <w:adjustRightInd w:val="0"/>
            <w:spacing w:after="0" w:line="240" w:lineRule="auto"/>
            <w:jc w:val="both"/>
          </w:pPr>
        </w:pPrChange>
      </w:pPr>
      <w:r w:rsidRPr="00621802">
        <w:rPr>
          <w:rFonts w:ascii="Verdana" w:eastAsia="Calibri" w:hAnsi="Verdana" w:cs="Arial Narrow"/>
          <w:lang w:val="es-ES_tradnl" w:eastAsia="es-CO"/>
        </w:rPr>
        <w:t xml:space="preserve">Que de conformidad con lo establecido </w:t>
      </w:r>
      <w:del w:id="188" w:author="MANUEL AVILA OLARTE" w:date="2024-01-03T11:45:00Z">
        <w:r w:rsidRPr="00621802" w:rsidDel="00F8356B">
          <w:rPr>
            <w:rFonts w:ascii="Verdana" w:eastAsia="Calibri" w:hAnsi="Verdana" w:cs="Arial Narrow"/>
            <w:lang w:val="es-ES_tradnl" w:eastAsia="es-CO"/>
          </w:rPr>
          <w:delText xml:space="preserve">en </w:delText>
        </w:r>
      </w:del>
      <w:ins w:id="189" w:author="MANUEL AVILA OLARTE" w:date="2024-01-03T11:45:00Z">
        <w:r w:rsidR="00F8356B">
          <w:rPr>
            <w:rFonts w:ascii="Verdana" w:eastAsia="Calibri" w:hAnsi="Verdana" w:cs="Arial Narrow"/>
            <w:lang w:val="es-ES_tradnl" w:eastAsia="es-CO"/>
          </w:rPr>
          <w:t xml:space="preserve">por </w:t>
        </w:r>
        <w:r w:rsidR="00F8356B" w:rsidRPr="00F8356B">
          <w:rPr>
            <w:rFonts w:ascii="Verdana" w:eastAsia="Calibri" w:hAnsi="Verdana" w:cs="Arial Narrow"/>
            <w:lang w:val="es-ES_tradnl" w:eastAsia="es-CO"/>
          </w:rPr>
          <w:t xml:space="preserve"> </w:t>
        </w:r>
      </w:ins>
      <w:r w:rsidRPr="00F8356B">
        <w:rPr>
          <w:rFonts w:ascii="Verdana" w:eastAsia="Calibri" w:hAnsi="Verdana" w:cs="Arial Narrow"/>
          <w:lang w:val="es-ES_tradnl" w:eastAsia="es-CO"/>
        </w:rPr>
        <w:t xml:space="preserve">el Decreto Ley 3572 de 2011, </w:t>
      </w:r>
      <w:r w:rsidR="0016351F" w:rsidRPr="00F8356B">
        <w:rPr>
          <w:rFonts w:ascii="Verdana" w:eastAsia="Calibri" w:hAnsi="Verdana" w:cs="Arial Narrow"/>
          <w:lang w:val="es-ES_tradnl" w:eastAsia="es-CO"/>
        </w:rPr>
        <w:t>Pa</w:t>
      </w:r>
      <w:r w:rsidRPr="00F8356B">
        <w:rPr>
          <w:rFonts w:ascii="Verdana" w:eastAsia="Calibri" w:hAnsi="Verdana" w:cs="Arial Narrow"/>
          <w:lang w:val="es-ES_tradnl" w:eastAsia="es-CO"/>
        </w:rPr>
        <w:t>rques Nacionales Naturales de Colombia</w:t>
      </w:r>
      <w:r w:rsidR="0016351F" w:rsidRPr="00F8356B">
        <w:rPr>
          <w:rFonts w:ascii="Verdana" w:eastAsia="Calibri" w:hAnsi="Verdana" w:cs="Arial Narrow"/>
          <w:lang w:val="es-ES_tradnl" w:eastAsia="es-CO"/>
        </w:rPr>
        <w:t xml:space="preserve"> es la entidad encargada de la administración del Sistema de Parques Nacionales Naturales y de la coordinación del Sistema Nacional de Áreas Protegidas; disponiendo además dicha norma</w:t>
      </w:r>
      <w:del w:id="190" w:author="MANUEL AVILA OLARTE" w:date="2024-01-03T11:46:00Z">
        <w:r w:rsidR="0016351F" w:rsidRPr="00F8356B" w:rsidDel="00F8356B">
          <w:rPr>
            <w:rFonts w:ascii="Verdana" w:eastAsia="Calibri" w:hAnsi="Verdana" w:cs="Arial Narrow"/>
            <w:lang w:val="es-ES_tradnl" w:eastAsia="es-CO"/>
          </w:rPr>
          <w:delText>,</w:delText>
        </w:r>
      </w:del>
      <w:ins w:id="191" w:author="MANUEL AVILA OLARTE" w:date="2024-01-03T11:46:00Z">
        <w:r w:rsidR="00F8356B">
          <w:rPr>
            <w:rFonts w:ascii="Verdana" w:eastAsia="Calibri" w:hAnsi="Verdana" w:cs="Arial Narrow"/>
            <w:lang w:val="es-ES_tradnl" w:eastAsia="es-CO"/>
          </w:rPr>
          <w:t xml:space="preserve"> </w:t>
        </w:r>
      </w:ins>
      <w:r w:rsidR="0016351F" w:rsidRPr="00F8356B">
        <w:rPr>
          <w:rFonts w:ascii="Verdana" w:eastAsia="Calibri" w:hAnsi="Verdana" w:cs="Arial Narrow"/>
          <w:lang w:val="es-ES_tradnl" w:eastAsia="es-CO"/>
        </w:rPr>
        <w:t xml:space="preserve"> que se trata de un organismo del orden nacional adscrito al Sector Ambiente y Desa</w:t>
      </w:r>
      <w:r w:rsidR="0016351F" w:rsidRPr="00521ADA">
        <w:rPr>
          <w:rFonts w:ascii="Verdana" w:eastAsia="Calibri" w:hAnsi="Verdana" w:cs="Arial Narrow"/>
          <w:lang w:val="es-ES_tradnl" w:eastAsia="es-CO"/>
        </w:rPr>
        <w:t>rrollo Sostenible, que ejercerá incluso aquellas funciones que le sean asignadas o delegadas por normas posteriores.</w:t>
      </w:r>
    </w:p>
    <w:p w14:paraId="20B39D37" w14:textId="7A5FA808" w:rsidR="007F12D0" w:rsidRPr="00B45D37" w:rsidRDefault="007F12D0" w:rsidP="00B45D37">
      <w:pPr>
        <w:widowControl w:val="0"/>
        <w:autoSpaceDE w:val="0"/>
        <w:adjustRightInd w:val="0"/>
        <w:spacing w:after="0" w:line="240" w:lineRule="auto"/>
        <w:jc w:val="both"/>
        <w:rPr>
          <w:rFonts w:ascii="Verdana" w:eastAsia="Calibri" w:hAnsi="Verdana" w:cs="Arial Narrow"/>
          <w:lang w:val="es-ES_tradnl" w:eastAsia="es-CO"/>
          <w:rPrChange w:id="192" w:author="MANUEL AVILA OLARTE" w:date="2024-01-03T11:42:00Z">
            <w:rPr>
              <w:rFonts w:ascii="Verdana" w:eastAsia="Calibri" w:hAnsi="Verdana" w:cs="Arial Narrow"/>
              <w:lang w:val="es-ES_tradnl" w:eastAsia="es-CO"/>
            </w:rPr>
          </w:rPrChange>
        </w:rPr>
        <w:pPrChange w:id="193" w:author="MANUEL AVILA OLARTE" w:date="2024-01-03T11:43:00Z">
          <w:pPr>
            <w:widowControl w:val="0"/>
            <w:autoSpaceDE w:val="0"/>
            <w:adjustRightInd w:val="0"/>
            <w:spacing w:after="0" w:line="240" w:lineRule="auto"/>
            <w:jc w:val="both"/>
          </w:pPr>
        </w:pPrChange>
      </w:pPr>
    </w:p>
    <w:p w14:paraId="42BE2741" w14:textId="70FF83A5" w:rsidR="002C38A3" w:rsidRPr="00621802" w:rsidRDefault="002C38A3" w:rsidP="00B45D37">
      <w:pPr>
        <w:widowControl w:val="0"/>
        <w:autoSpaceDE w:val="0"/>
        <w:adjustRightInd w:val="0"/>
        <w:spacing w:after="0" w:line="240" w:lineRule="auto"/>
        <w:jc w:val="both"/>
        <w:rPr>
          <w:rFonts w:ascii="Verdana" w:eastAsia="Calibri" w:hAnsi="Verdana" w:cs="Arial Narrow"/>
          <w:lang w:val="es-ES_tradnl" w:eastAsia="es-CO"/>
        </w:rPr>
        <w:pPrChange w:id="194" w:author="MANUEL AVILA OLARTE" w:date="2024-01-03T11:43:00Z">
          <w:pPr>
            <w:widowControl w:val="0"/>
            <w:autoSpaceDE w:val="0"/>
            <w:adjustRightInd w:val="0"/>
            <w:spacing w:after="0" w:line="240" w:lineRule="auto"/>
            <w:jc w:val="both"/>
          </w:pPr>
        </w:pPrChange>
      </w:pPr>
      <w:r w:rsidRPr="00B45D37">
        <w:rPr>
          <w:rFonts w:ascii="Verdana" w:eastAsia="Calibri" w:hAnsi="Verdana" w:cs="Arial Narrow"/>
          <w:lang w:val="es-ES_tradnl" w:eastAsia="es-CO"/>
          <w:rPrChange w:id="195" w:author="MANUEL AVILA OLARTE" w:date="2024-01-03T11:42:00Z">
            <w:rPr>
              <w:rFonts w:ascii="Verdana" w:eastAsia="Calibri" w:hAnsi="Verdana" w:cs="Arial Narrow"/>
              <w:lang w:val="es-ES_tradnl" w:eastAsia="es-CO"/>
            </w:rPr>
          </w:rPrChange>
        </w:rPr>
        <w:t xml:space="preserve">Que </w:t>
      </w:r>
      <w:del w:id="196" w:author="MANUEL AVILA OLARTE" w:date="2024-01-03T11:46:00Z">
        <w:r w:rsidRPr="00B45D37" w:rsidDel="00F8356B">
          <w:rPr>
            <w:rFonts w:ascii="Verdana" w:eastAsia="Calibri" w:hAnsi="Verdana" w:cs="Arial Narrow"/>
            <w:lang w:val="es-ES_tradnl" w:eastAsia="es-CO"/>
            <w:rPrChange w:id="197" w:author="MANUEL AVILA OLARTE" w:date="2024-01-03T11:42:00Z">
              <w:rPr>
                <w:rFonts w:ascii="Verdana" w:eastAsia="Calibri" w:hAnsi="Verdana" w:cs="Arial Narrow"/>
                <w:lang w:val="es-ES_tradnl" w:eastAsia="es-CO"/>
              </w:rPr>
            </w:rPrChange>
          </w:rPr>
          <w:delText xml:space="preserve">mediante </w:delText>
        </w:r>
      </w:del>
      <w:ins w:id="198" w:author="MANUEL AVILA OLARTE" w:date="2024-01-03T11:46:00Z">
        <w:r w:rsidR="00F8356B">
          <w:rPr>
            <w:rFonts w:ascii="Verdana" w:eastAsia="Calibri" w:hAnsi="Verdana" w:cs="Arial Narrow"/>
            <w:lang w:val="es-ES_tradnl" w:eastAsia="es-CO"/>
          </w:rPr>
          <w:t xml:space="preserve">a través de la </w:t>
        </w:r>
      </w:ins>
      <w:r w:rsidRPr="00F8356B">
        <w:rPr>
          <w:rFonts w:ascii="Verdana" w:eastAsia="Calibri" w:hAnsi="Verdana" w:cs="Arial Narrow"/>
          <w:lang w:val="es-ES_tradnl" w:eastAsia="es-CO"/>
        </w:rPr>
        <w:t>Resolución 1427 del 31 de Julio de 2018</w:t>
      </w:r>
      <w:ins w:id="199" w:author="MANUEL AVILA OLARTE" w:date="2024-01-03T11:46:00Z">
        <w:r w:rsidR="00F8356B">
          <w:rPr>
            <w:rFonts w:ascii="Verdana" w:eastAsia="Calibri" w:hAnsi="Verdana" w:cs="Arial Narrow"/>
            <w:lang w:val="es-ES_tradnl" w:eastAsia="es-CO"/>
          </w:rPr>
          <w:t xml:space="preserve">, </w:t>
        </w:r>
      </w:ins>
      <w:r w:rsidRPr="00F8356B">
        <w:rPr>
          <w:rFonts w:ascii="Verdana" w:eastAsia="Calibri" w:hAnsi="Verdana" w:cs="Arial Narrow"/>
          <w:lang w:val="es-ES_tradnl" w:eastAsia="es-CO"/>
        </w:rPr>
        <w:t xml:space="preserve"> el Ministerio de Ambiente y Desarrollo Sostenible</w:t>
      </w:r>
      <w:del w:id="200" w:author="MANUEL AVILA OLARTE" w:date="2024-01-03T11:47:00Z">
        <w:r w:rsidRPr="00F8356B" w:rsidDel="00F8356B">
          <w:rPr>
            <w:rFonts w:ascii="Verdana" w:eastAsia="Calibri" w:hAnsi="Verdana" w:cs="Arial Narrow"/>
            <w:lang w:val="es-ES_tradnl" w:eastAsia="es-CO"/>
          </w:rPr>
          <w:delText>,</w:delText>
        </w:r>
      </w:del>
      <w:r w:rsidRPr="00F8356B">
        <w:rPr>
          <w:rFonts w:ascii="Verdana" w:eastAsia="Calibri" w:hAnsi="Verdana" w:cs="Arial Narrow"/>
          <w:lang w:val="es-ES_tradnl" w:eastAsia="es-CO"/>
        </w:rPr>
        <w:t xml:space="preserve"> establece las términos y condiciones de la delegación a Parques Nacionales Naturales de Colombia de la administración y manejo de los Distritos Nacionales de Manejo Integrado y además señalo que en ejercicio de esta facultad delegada ejercerá por término indefinido las mismas funciones y c</w:t>
      </w:r>
      <w:r w:rsidRPr="00521ADA">
        <w:rPr>
          <w:rFonts w:ascii="Verdana" w:eastAsia="Calibri" w:hAnsi="Verdana" w:cs="Arial Narrow"/>
          <w:lang w:val="es-ES_tradnl" w:eastAsia="es-CO"/>
        </w:rPr>
        <w:t>ompetencias que ejerce en el desarrollo de su función legal de administración y manejo  de las áreas protegidas que conforman el Sistema de Parques Nacionales Naturales de Colombia que se detallan en el Decreto Ley 3572 de 2011, con las distinciones propia</w:t>
      </w:r>
      <w:r w:rsidRPr="00621802">
        <w:rPr>
          <w:rFonts w:ascii="Verdana" w:eastAsia="Calibri" w:hAnsi="Verdana" w:cs="Arial Narrow"/>
          <w:lang w:val="es-ES_tradnl" w:eastAsia="es-CO"/>
        </w:rPr>
        <w:t>s del régimen de usos y actividades aplicable a la categoría de manejo Distrito Nacional de Manejo Integrado.</w:t>
      </w:r>
    </w:p>
    <w:p w14:paraId="537BE3B1" w14:textId="77777777" w:rsidR="002C38A3" w:rsidRPr="00B45D37" w:rsidRDefault="002C38A3" w:rsidP="00B45D37">
      <w:pPr>
        <w:widowControl w:val="0"/>
        <w:autoSpaceDE w:val="0"/>
        <w:adjustRightInd w:val="0"/>
        <w:spacing w:after="0" w:line="240" w:lineRule="auto"/>
        <w:jc w:val="both"/>
        <w:rPr>
          <w:rFonts w:ascii="Verdana" w:eastAsia="Calibri" w:hAnsi="Verdana" w:cs="Arial Narrow"/>
          <w:lang w:val="es-ES_tradnl" w:eastAsia="es-CO"/>
          <w:rPrChange w:id="201" w:author="MANUEL AVILA OLARTE" w:date="2024-01-03T11:42:00Z">
            <w:rPr>
              <w:rFonts w:ascii="Verdana" w:eastAsia="Calibri" w:hAnsi="Verdana" w:cs="Arial Narrow"/>
              <w:lang w:val="es-ES_tradnl" w:eastAsia="es-CO"/>
            </w:rPr>
          </w:rPrChange>
        </w:rPr>
        <w:pPrChange w:id="202" w:author="MANUEL AVILA OLARTE" w:date="2024-01-03T11:43:00Z">
          <w:pPr>
            <w:widowControl w:val="0"/>
            <w:autoSpaceDE w:val="0"/>
            <w:adjustRightInd w:val="0"/>
            <w:spacing w:after="0" w:line="240" w:lineRule="auto"/>
            <w:jc w:val="both"/>
          </w:pPr>
        </w:pPrChange>
      </w:pPr>
    </w:p>
    <w:p w14:paraId="2484C9CE" w14:textId="77777777" w:rsidR="001E30B6" w:rsidRPr="00B45D37" w:rsidRDefault="001E30B6" w:rsidP="00B45D37">
      <w:pPr>
        <w:widowControl w:val="0"/>
        <w:autoSpaceDE w:val="0"/>
        <w:adjustRightInd w:val="0"/>
        <w:spacing w:after="0" w:line="240" w:lineRule="auto"/>
        <w:jc w:val="both"/>
        <w:rPr>
          <w:rFonts w:ascii="Verdana" w:eastAsia="Calibri" w:hAnsi="Verdana" w:cs="Arial Narrow"/>
          <w:b/>
          <w:bCs/>
          <w:lang w:val="es-ES_tradnl" w:eastAsia="es-CO"/>
          <w:rPrChange w:id="203" w:author="MANUEL AVILA OLARTE" w:date="2024-01-03T11:42:00Z">
            <w:rPr>
              <w:rFonts w:ascii="Verdana" w:eastAsia="Calibri" w:hAnsi="Verdana" w:cs="Arial Narrow"/>
              <w:b/>
              <w:bCs/>
              <w:lang w:val="es-ES_tradnl" w:eastAsia="es-CO"/>
            </w:rPr>
          </w:rPrChange>
        </w:rPr>
        <w:pPrChange w:id="204" w:author="MANUEL AVILA OLARTE" w:date="2024-01-03T11:43:00Z">
          <w:pPr>
            <w:widowControl w:val="0"/>
            <w:autoSpaceDE w:val="0"/>
            <w:adjustRightInd w:val="0"/>
            <w:spacing w:after="0" w:line="240" w:lineRule="auto"/>
            <w:jc w:val="both"/>
          </w:pPr>
        </w:pPrChange>
      </w:pPr>
      <w:r w:rsidRPr="00B45D37">
        <w:rPr>
          <w:rFonts w:ascii="Verdana" w:eastAsia="Calibri" w:hAnsi="Verdana" w:cs="Arial Narrow"/>
          <w:lang w:val="es-ES_tradnl" w:eastAsia="es-CO"/>
          <w:rPrChange w:id="205" w:author="MANUEL AVILA OLARTE" w:date="2024-01-03T11:42:00Z">
            <w:rPr>
              <w:rFonts w:ascii="Verdana" w:eastAsia="Calibri" w:hAnsi="Verdana" w:cs="Arial Narrow"/>
              <w:lang w:val="es-ES_tradnl" w:eastAsia="es-CO"/>
            </w:rPr>
          </w:rPrChange>
        </w:rPr>
        <w:t xml:space="preserve">Que el numeral 4 del artículo 13 del citado Decreto, le confiere a la Subdirección </w:t>
      </w:r>
      <w:r w:rsidRPr="00B45D37">
        <w:rPr>
          <w:rFonts w:ascii="Verdana" w:eastAsia="Calibri" w:hAnsi="Verdana" w:cs="Arial Narrow"/>
          <w:lang w:val="es-ES_tradnl" w:eastAsia="es-CO"/>
          <w:rPrChange w:id="206" w:author="MANUEL AVILA OLARTE" w:date="2024-01-03T11:42:00Z">
            <w:rPr>
              <w:rFonts w:ascii="Verdana" w:eastAsia="Calibri" w:hAnsi="Verdana" w:cs="Arial Narrow"/>
              <w:lang w:val="es-ES_tradnl" w:eastAsia="es-CO"/>
            </w:rPr>
          </w:rPrChange>
        </w:rPr>
        <w:lastRenderedPageBreak/>
        <w:t xml:space="preserve">de Gestión y Manejo de Áreas Protegidas, la función de dirigir la formulación, actualización, implementación y seguimiento a los Planes de Manejo de las áreas del Sistema de Parques Nacionales Naturales. </w:t>
      </w:r>
    </w:p>
    <w:p w14:paraId="56DE736D" w14:textId="77777777" w:rsidR="001E30B6" w:rsidRPr="00B45D37" w:rsidRDefault="001E30B6" w:rsidP="00B45D37">
      <w:pPr>
        <w:widowControl w:val="0"/>
        <w:autoSpaceDE w:val="0"/>
        <w:adjustRightInd w:val="0"/>
        <w:spacing w:after="0" w:line="240" w:lineRule="auto"/>
        <w:jc w:val="both"/>
        <w:rPr>
          <w:rFonts w:ascii="Verdana" w:eastAsia="Calibri" w:hAnsi="Verdana" w:cs="Arial Narrow"/>
          <w:b/>
          <w:bCs/>
          <w:lang w:val="es-ES_tradnl" w:eastAsia="es-CO"/>
          <w:rPrChange w:id="207" w:author="MANUEL AVILA OLARTE" w:date="2024-01-03T11:42:00Z">
            <w:rPr>
              <w:rFonts w:ascii="Verdana" w:eastAsia="Calibri" w:hAnsi="Verdana" w:cs="Arial Narrow"/>
              <w:b/>
              <w:bCs/>
              <w:lang w:val="es-ES_tradnl" w:eastAsia="es-CO"/>
            </w:rPr>
          </w:rPrChange>
        </w:rPr>
        <w:pPrChange w:id="208" w:author="MANUEL AVILA OLARTE" w:date="2024-01-03T11:43:00Z">
          <w:pPr>
            <w:widowControl w:val="0"/>
            <w:autoSpaceDE w:val="0"/>
            <w:adjustRightInd w:val="0"/>
            <w:spacing w:after="0" w:line="240" w:lineRule="auto"/>
            <w:jc w:val="both"/>
          </w:pPr>
        </w:pPrChange>
      </w:pPr>
    </w:p>
    <w:p w14:paraId="2EFEF311" w14:textId="77777777" w:rsidR="001E30B6" w:rsidRPr="00B45D37" w:rsidRDefault="001E30B6" w:rsidP="00B45D37">
      <w:pPr>
        <w:widowControl w:val="0"/>
        <w:autoSpaceDE w:val="0"/>
        <w:adjustRightInd w:val="0"/>
        <w:spacing w:after="0" w:line="240" w:lineRule="auto"/>
        <w:jc w:val="both"/>
        <w:rPr>
          <w:rFonts w:ascii="Verdana" w:eastAsia="Calibri" w:hAnsi="Verdana" w:cs="Arial Narrow"/>
          <w:b/>
          <w:bCs/>
          <w:lang w:val="es-ES_tradnl" w:eastAsia="es-CO"/>
          <w:rPrChange w:id="209" w:author="MANUEL AVILA OLARTE" w:date="2024-01-03T11:42:00Z">
            <w:rPr>
              <w:rFonts w:ascii="Verdana" w:eastAsia="Calibri" w:hAnsi="Verdana" w:cs="Arial Narrow"/>
              <w:b/>
              <w:bCs/>
              <w:lang w:val="es-ES_tradnl" w:eastAsia="es-CO"/>
            </w:rPr>
          </w:rPrChange>
        </w:rPr>
        <w:pPrChange w:id="210" w:author="MANUEL AVILA OLARTE" w:date="2024-01-03T11:43:00Z">
          <w:pPr>
            <w:widowControl w:val="0"/>
            <w:autoSpaceDE w:val="0"/>
            <w:adjustRightInd w:val="0"/>
            <w:spacing w:after="0" w:line="240" w:lineRule="auto"/>
            <w:jc w:val="both"/>
          </w:pPr>
        </w:pPrChange>
      </w:pPr>
      <w:r w:rsidRPr="00B45D37">
        <w:rPr>
          <w:rFonts w:ascii="Verdana" w:eastAsia="Calibri" w:hAnsi="Verdana" w:cs="Arial Narrow"/>
          <w:b/>
          <w:bCs/>
          <w:lang w:val="es-ES_tradnl" w:eastAsia="es-CO"/>
          <w:rPrChange w:id="211" w:author="MANUEL AVILA OLARTE" w:date="2024-01-03T11:42:00Z">
            <w:rPr>
              <w:rFonts w:ascii="Verdana" w:eastAsia="Calibri" w:hAnsi="Verdana" w:cs="Arial Narrow"/>
              <w:b/>
              <w:bCs/>
              <w:lang w:val="es-ES_tradnl" w:eastAsia="es-CO"/>
            </w:rPr>
          </w:rPrChange>
        </w:rPr>
        <w:t>Consideraciones de planeación del manejo y ordenamiento.</w:t>
      </w:r>
    </w:p>
    <w:p w14:paraId="05BF9E2F" w14:textId="2B388B66" w:rsidR="001E30B6" w:rsidRPr="00B45D37" w:rsidRDefault="001E30B6" w:rsidP="00B45D37">
      <w:pPr>
        <w:widowControl w:val="0"/>
        <w:autoSpaceDE w:val="0"/>
        <w:adjustRightInd w:val="0"/>
        <w:spacing w:after="0" w:line="240" w:lineRule="auto"/>
        <w:jc w:val="both"/>
        <w:rPr>
          <w:rFonts w:ascii="Verdana" w:eastAsia="Calibri" w:hAnsi="Verdana" w:cs="Arial Narrow"/>
          <w:b/>
          <w:bCs/>
          <w:lang w:val="es-ES_tradnl" w:eastAsia="es-CO"/>
          <w:rPrChange w:id="212" w:author="MANUEL AVILA OLARTE" w:date="2024-01-03T11:42:00Z">
            <w:rPr>
              <w:rFonts w:ascii="Verdana" w:eastAsia="Calibri" w:hAnsi="Verdana" w:cs="Arial Narrow"/>
              <w:b/>
              <w:bCs/>
              <w:lang w:val="es-ES_tradnl" w:eastAsia="es-CO"/>
            </w:rPr>
          </w:rPrChange>
        </w:rPr>
        <w:pPrChange w:id="213" w:author="MANUEL AVILA OLARTE" w:date="2024-01-03T11:43:00Z">
          <w:pPr>
            <w:widowControl w:val="0"/>
            <w:autoSpaceDE w:val="0"/>
            <w:adjustRightInd w:val="0"/>
            <w:spacing w:after="0" w:line="240" w:lineRule="auto"/>
            <w:jc w:val="both"/>
          </w:pPr>
        </w:pPrChange>
      </w:pPr>
    </w:p>
    <w:p w14:paraId="040784E9" w14:textId="1D9DA8EF" w:rsidR="00CB6C37" w:rsidRPr="00521ADA" w:rsidRDefault="00CB6C37" w:rsidP="00B45D37">
      <w:pPr>
        <w:widowControl w:val="0"/>
        <w:autoSpaceDE w:val="0"/>
        <w:adjustRightInd w:val="0"/>
        <w:spacing w:after="0" w:line="240" w:lineRule="auto"/>
        <w:jc w:val="both"/>
        <w:rPr>
          <w:rFonts w:ascii="Verdana" w:eastAsia="Calibri" w:hAnsi="Verdana" w:cs="Arial Narrow"/>
          <w:color w:val="000000"/>
          <w:lang w:val="es-ES_tradnl" w:eastAsia="es-CO"/>
        </w:rPr>
        <w:pPrChange w:id="214" w:author="MANUEL AVILA OLARTE" w:date="2024-01-03T11:43:00Z">
          <w:pPr>
            <w:widowControl w:val="0"/>
            <w:autoSpaceDE w:val="0"/>
            <w:adjustRightInd w:val="0"/>
            <w:spacing w:after="0" w:line="240" w:lineRule="auto"/>
            <w:jc w:val="both"/>
          </w:pPr>
        </w:pPrChange>
      </w:pPr>
      <w:r w:rsidRPr="00B45D37">
        <w:rPr>
          <w:rFonts w:ascii="Verdana" w:eastAsia="Calibri" w:hAnsi="Verdana" w:cs="Arial Narrow"/>
          <w:color w:val="000000"/>
          <w:lang w:val="es-ES_tradnl" w:eastAsia="es-CO"/>
          <w:rPrChange w:id="215" w:author="MANUEL AVILA OLARTE" w:date="2024-01-03T11:42:00Z">
            <w:rPr>
              <w:rFonts w:ascii="Verdana" w:eastAsia="Calibri" w:hAnsi="Verdana" w:cs="Arial Narrow"/>
              <w:color w:val="000000"/>
              <w:lang w:val="es-ES_tradnl" w:eastAsia="es-CO"/>
            </w:rPr>
          </w:rPrChange>
        </w:rPr>
        <w:t xml:space="preserve">Que en virtud </w:t>
      </w:r>
      <w:r w:rsidR="004A2817" w:rsidRPr="00B45D37">
        <w:rPr>
          <w:rFonts w:ascii="Verdana" w:eastAsia="Calibri" w:hAnsi="Verdana" w:cs="Arial Narrow"/>
          <w:color w:val="000000"/>
          <w:lang w:val="es-ES_tradnl" w:eastAsia="es-CO"/>
          <w:rPrChange w:id="216" w:author="MANUEL AVILA OLARTE" w:date="2024-01-03T11:42:00Z">
            <w:rPr>
              <w:rFonts w:ascii="Verdana" w:eastAsia="Calibri" w:hAnsi="Verdana" w:cs="Arial Narrow"/>
              <w:color w:val="000000"/>
              <w:lang w:val="es-ES_tradnl" w:eastAsia="es-CO"/>
            </w:rPr>
          </w:rPrChange>
        </w:rPr>
        <w:t xml:space="preserve">de dispuesto </w:t>
      </w:r>
      <w:del w:id="217" w:author="MANUEL AVILA OLARTE" w:date="2024-01-03T11:48:00Z">
        <w:r w:rsidR="004A2817" w:rsidRPr="00B45D37" w:rsidDel="00F8356B">
          <w:rPr>
            <w:rFonts w:ascii="Verdana" w:eastAsia="Calibri" w:hAnsi="Verdana" w:cs="Arial Narrow"/>
            <w:color w:val="000000"/>
            <w:lang w:val="es-ES_tradnl" w:eastAsia="es-CO"/>
            <w:rPrChange w:id="218" w:author="MANUEL AVILA OLARTE" w:date="2024-01-03T11:42:00Z">
              <w:rPr>
                <w:rFonts w:ascii="Verdana" w:eastAsia="Calibri" w:hAnsi="Verdana" w:cs="Arial Narrow"/>
                <w:color w:val="000000"/>
                <w:lang w:val="es-ES_tradnl" w:eastAsia="es-CO"/>
              </w:rPr>
            </w:rPrChange>
          </w:rPr>
          <w:delText xml:space="preserve">en </w:delText>
        </w:r>
      </w:del>
      <w:ins w:id="219" w:author="MANUEL AVILA OLARTE" w:date="2024-01-03T11:48:00Z">
        <w:r w:rsidR="00F8356B">
          <w:rPr>
            <w:rFonts w:ascii="Verdana" w:eastAsia="Calibri" w:hAnsi="Verdana" w:cs="Arial Narrow"/>
            <w:color w:val="000000"/>
            <w:lang w:val="es-ES_tradnl" w:eastAsia="es-CO"/>
          </w:rPr>
          <w:t xml:space="preserve">por </w:t>
        </w:r>
        <w:r w:rsidR="00F8356B" w:rsidRPr="00F8356B">
          <w:rPr>
            <w:rFonts w:ascii="Verdana" w:eastAsia="Calibri" w:hAnsi="Verdana" w:cs="Arial Narrow"/>
            <w:color w:val="000000"/>
            <w:lang w:val="es-ES_tradnl" w:eastAsia="es-CO"/>
          </w:rPr>
          <w:t xml:space="preserve"> </w:t>
        </w:r>
      </w:ins>
      <w:r w:rsidR="004A2817" w:rsidRPr="00F8356B">
        <w:rPr>
          <w:rFonts w:ascii="Verdana" w:eastAsia="Calibri" w:hAnsi="Verdana" w:cs="Arial Narrow"/>
          <w:color w:val="000000"/>
          <w:lang w:val="es-ES_tradnl" w:eastAsia="es-CO"/>
        </w:rPr>
        <w:t>los artículos 2.2.2.1.2.2 y 2.2.2.1.3.6.</w:t>
      </w:r>
      <w:ins w:id="220" w:author="MANUEL AVILA OLARTE" w:date="2024-01-03T11:48:00Z">
        <w:r w:rsidR="00F8356B">
          <w:rPr>
            <w:rFonts w:ascii="Verdana" w:eastAsia="Calibri" w:hAnsi="Verdana" w:cs="Arial Narrow"/>
            <w:color w:val="000000"/>
            <w:lang w:val="es-ES_tradnl" w:eastAsia="es-CO"/>
          </w:rPr>
          <w:t xml:space="preserve"> del </w:t>
        </w:r>
      </w:ins>
      <w:del w:id="221" w:author="MANUEL AVILA OLARTE" w:date="2024-01-03T11:48:00Z">
        <w:r w:rsidR="004A2817" w:rsidRPr="00F8356B" w:rsidDel="00F8356B">
          <w:rPr>
            <w:rFonts w:ascii="Verdana" w:eastAsia="Calibri" w:hAnsi="Verdana" w:cs="Arial Narrow"/>
            <w:color w:val="000000"/>
            <w:lang w:val="es-ES_tradnl" w:eastAsia="es-CO"/>
          </w:rPr>
          <w:delText xml:space="preserve">, </w:delText>
        </w:r>
      </w:del>
      <w:ins w:id="222" w:author="MANUEL AVILA OLARTE" w:date="2024-01-03T11:48:00Z">
        <w:r w:rsidR="00F8356B">
          <w:rPr>
            <w:rFonts w:ascii="Verdana" w:eastAsia="Calibri" w:hAnsi="Verdana" w:cs="Arial Narrow"/>
            <w:color w:val="000000"/>
            <w:lang w:val="es-ES_tradnl" w:eastAsia="es-CO"/>
          </w:rPr>
          <w:t xml:space="preserve"> </w:t>
        </w:r>
      </w:ins>
      <w:r w:rsidRPr="00F8356B">
        <w:rPr>
          <w:rFonts w:ascii="Verdana" w:eastAsia="Calibri" w:hAnsi="Verdana" w:cs="Arial Narrow"/>
          <w:color w:val="000000"/>
          <w:lang w:val="es-ES_tradnl" w:eastAsia="es-CO"/>
        </w:rPr>
        <w:t xml:space="preserve">Decreto Único 1076 de 2015, todas las áreas que conforman el Sistema de Parques Nacionales Naturales se consideran integradas al Sistema Nacional de Áreas Protegidas. </w:t>
      </w:r>
    </w:p>
    <w:p w14:paraId="33489EF9" w14:textId="77777777" w:rsidR="00CB6C37" w:rsidRPr="00621802" w:rsidRDefault="00CB6C37" w:rsidP="00B45D37">
      <w:pPr>
        <w:widowControl w:val="0"/>
        <w:autoSpaceDE w:val="0"/>
        <w:adjustRightInd w:val="0"/>
        <w:spacing w:after="0" w:line="240" w:lineRule="auto"/>
        <w:jc w:val="both"/>
        <w:rPr>
          <w:rFonts w:ascii="Verdana" w:eastAsia="Calibri" w:hAnsi="Verdana" w:cs="Arial Narrow"/>
          <w:b/>
          <w:bCs/>
          <w:lang w:val="es-ES_tradnl" w:eastAsia="es-CO"/>
        </w:rPr>
        <w:pPrChange w:id="223" w:author="MANUEL AVILA OLARTE" w:date="2024-01-03T11:43:00Z">
          <w:pPr>
            <w:widowControl w:val="0"/>
            <w:autoSpaceDE w:val="0"/>
            <w:adjustRightInd w:val="0"/>
            <w:spacing w:after="0" w:line="240" w:lineRule="auto"/>
            <w:jc w:val="both"/>
          </w:pPr>
        </w:pPrChange>
      </w:pPr>
    </w:p>
    <w:p w14:paraId="3316B381" w14:textId="44669657" w:rsidR="006948F4" w:rsidRPr="00B45D37" w:rsidRDefault="006948F4" w:rsidP="00B45D37">
      <w:pPr>
        <w:widowControl w:val="0"/>
        <w:autoSpaceDE w:val="0"/>
        <w:adjustRightInd w:val="0"/>
        <w:spacing w:after="0" w:line="240" w:lineRule="auto"/>
        <w:jc w:val="both"/>
        <w:rPr>
          <w:rFonts w:ascii="Verdana" w:hAnsi="Verdana"/>
          <w:rPrChange w:id="224" w:author="MANUEL AVILA OLARTE" w:date="2024-01-03T11:42:00Z">
            <w:rPr>
              <w:rFonts w:ascii="Verdana" w:hAnsi="Verdana"/>
            </w:rPr>
          </w:rPrChange>
        </w:rPr>
        <w:pPrChange w:id="225" w:author="MANUEL AVILA OLARTE" w:date="2024-01-03T11:43:00Z">
          <w:pPr>
            <w:widowControl w:val="0"/>
            <w:autoSpaceDE w:val="0"/>
            <w:adjustRightInd w:val="0"/>
            <w:spacing w:after="0" w:line="240" w:lineRule="auto"/>
            <w:jc w:val="both"/>
          </w:pPr>
        </w:pPrChange>
      </w:pPr>
      <w:r w:rsidRPr="00B45D37">
        <w:rPr>
          <w:rFonts w:ascii="Verdana" w:hAnsi="Verdana"/>
          <w:rPrChange w:id="226" w:author="MANUEL AVILA OLARTE" w:date="2024-01-03T11:42:00Z">
            <w:rPr>
              <w:rFonts w:ascii="Verdana" w:hAnsi="Verdana"/>
            </w:rPr>
          </w:rPrChange>
        </w:rPr>
        <w:t>Que</w:t>
      </w:r>
      <w:del w:id="227" w:author="MANUEL AVILA OLARTE" w:date="2024-01-03T11:48:00Z">
        <w:r w:rsidRPr="00B45D37" w:rsidDel="00F8356B">
          <w:rPr>
            <w:rFonts w:ascii="Verdana" w:hAnsi="Verdana"/>
            <w:rPrChange w:id="228" w:author="MANUEL AVILA OLARTE" w:date="2024-01-03T11:42:00Z">
              <w:rPr>
                <w:rFonts w:ascii="Verdana" w:hAnsi="Verdana"/>
              </w:rPr>
            </w:rPrChange>
          </w:rPr>
          <w:delText>,</w:delText>
        </w:r>
      </w:del>
      <w:r w:rsidRPr="00B45D37">
        <w:rPr>
          <w:rFonts w:ascii="Verdana" w:hAnsi="Verdana"/>
          <w:rPrChange w:id="229" w:author="MANUEL AVILA OLARTE" w:date="2024-01-03T11:42:00Z">
            <w:rPr>
              <w:rFonts w:ascii="Verdana" w:hAnsi="Verdana"/>
            </w:rPr>
          </w:rPrChange>
        </w:rPr>
        <w:t xml:space="preserve"> a partir del artículo 2.2.2.1.7.1. y siguientes se consagraron los reglamentos generales aplicables al conjunto de áreas del Sistema de Parques Nacionales Naturales, estableciéndose entre otras cosas, que toda área de dicho Sistema debe contar con su respectivo plan maestro; y </w:t>
      </w:r>
      <w:r w:rsidR="00AB5C92" w:rsidRPr="00B45D37">
        <w:rPr>
          <w:rFonts w:ascii="Verdana" w:hAnsi="Verdana"/>
          <w:rPrChange w:id="230" w:author="MANUEL AVILA OLARTE" w:date="2024-01-03T11:42:00Z">
            <w:rPr>
              <w:rFonts w:ascii="Verdana" w:hAnsi="Verdana"/>
            </w:rPr>
          </w:rPrChange>
        </w:rPr>
        <w:t>que,</w:t>
      </w:r>
      <w:r w:rsidRPr="00B45D37">
        <w:rPr>
          <w:rFonts w:ascii="Verdana" w:hAnsi="Verdana"/>
          <w:rPrChange w:id="231" w:author="MANUEL AVILA OLARTE" w:date="2024-01-03T11:42:00Z">
            <w:rPr>
              <w:rFonts w:ascii="Verdana" w:hAnsi="Verdana"/>
            </w:rPr>
          </w:rPrChange>
        </w:rPr>
        <w:t xml:space="preserve"> para su adecuada administración, se debe realizar la subdivisión del área en zonas con fines de manejo, planificación que debe obedecer a los fines y a las características de cada una de las áreas declaradas.</w:t>
      </w:r>
    </w:p>
    <w:p w14:paraId="3A113F50" w14:textId="147FD14B" w:rsidR="0062304E" w:rsidRPr="00B45D37" w:rsidRDefault="0062304E" w:rsidP="00B45D37">
      <w:pPr>
        <w:widowControl w:val="0"/>
        <w:autoSpaceDE w:val="0"/>
        <w:adjustRightInd w:val="0"/>
        <w:spacing w:after="0" w:line="240" w:lineRule="auto"/>
        <w:jc w:val="both"/>
        <w:rPr>
          <w:rFonts w:ascii="Verdana" w:eastAsia="Calibri" w:hAnsi="Verdana" w:cs="Arial Narrow"/>
          <w:bCs/>
          <w:lang w:val="es-ES_tradnl" w:eastAsia="es-CO"/>
          <w:rPrChange w:id="232" w:author="MANUEL AVILA OLARTE" w:date="2024-01-03T11:42:00Z">
            <w:rPr>
              <w:rFonts w:ascii="Verdana" w:eastAsia="Calibri" w:hAnsi="Verdana" w:cs="Arial Narrow"/>
              <w:bCs/>
              <w:lang w:val="es-ES_tradnl" w:eastAsia="es-CO"/>
            </w:rPr>
          </w:rPrChange>
        </w:rPr>
        <w:pPrChange w:id="233" w:author="MANUEL AVILA OLARTE" w:date="2024-01-03T11:43:00Z">
          <w:pPr>
            <w:widowControl w:val="0"/>
            <w:autoSpaceDE w:val="0"/>
            <w:adjustRightInd w:val="0"/>
            <w:spacing w:after="0" w:line="240" w:lineRule="auto"/>
            <w:jc w:val="both"/>
          </w:pPr>
        </w:pPrChange>
      </w:pPr>
    </w:p>
    <w:p w14:paraId="647EFB40" w14:textId="229A95FB" w:rsidR="004630E4" w:rsidRPr="00B45D37" w:rsidRDefault="004630E4" w:rsidP="00B45D37">
      <w:pPr>
        <w:widowControl w:val="0"/>
        <w:autoSpaceDE w:val="0"/>
        <w:adjustRightInd w:val="0"/>
        <w:spacing w:after="0" w:line="240" w:lineRule="auto"/>
        <w:jc w:val="both"/>
        <w:rPr>
          <w:rFonts w:ascii="Verdana" w:hAnsi="Verdana" w:cs="Arial"/>
          <w:color w:val="000000"/>
          <w:shd w:val="clear" w:color="auto" w:fill="FFFFFF"/>
          <w:rPrChange w:id="234" w:author="MANUEL AVILA OLARTE" w:date="2024-01-03T11:42:00Z">
            <w:rPr>
              <w:rFonts w:ascii="Verdana" w:hAnsi="Verdana" w:cs="Arial"/>
              <w:color w:val="000000"/>
              <w:shd w:val="clear" w:color="auto" w:fill="FFFFFF"/>
            </w:rPr>
          </w:rPrChange>
        </w:rPr>
        <w:pPrChange w:id="235" w:author="MANUEL AVILA OLARTE" w:date="2024-01-03T11:43:00Z">
          <w:pPr>
            <w:widowControl w:val="0"/>
            <w:autoSpaceDE w:val="0"/>
            <w:adjustRightInd w:val="0"/>
            <w:spacing w:after="0" w:line="240" w:lineRule="auto"/>
            <w:jc w:val="both"/>
          </w:pPr>
        </w:pPrChange>
      </w:pPr>
      <w:r w:rsidRPr="00B45D37">
        <w:rPr>
          <w:rFonts w:ascii="Verdana" w:eastAsia="Calibri" w:hAnsi="Verdana" w:cs="Arial Narrow"/>
          <w:color w:val="000000"/>
          <w:lang w:val="es-ES_tradnl" w:eastAsia="es-CO"/>
          <w:rPrChange w:id="236" w:author="MANUEL AVILA OLARTE" w:date="2024-01-03T11:42:00Z">
            <w:rPr>
              <w:rFonts w:ascii="Verdana" w:eastAsia="Calibri" w:hAnsi="Verdana" w:cs="Arial Narrow"/>
              <w:color w:val="000000"/>
              <w:lang w:val="es-ES_tradnl" w:eastAsia="es-CO"/>
            </w:rPr>
          </w:rPrChange>
        </w:rPr>
        <w:t xml:space="preserve">Que en el mismo sentido, el artículo 2.2.2.1.6.5 </w:t>
      </w:r>
      <w:ins w:id="237" w:author="MANUEL AVILA OLARTE" w:date="2024-01-03T11:49:00Z">
        <w:r w:rsidR="00F8356B">
          <w:rPr>
            <w:rFonts w:ascii="Verdana" w:eastAsia="Calibri" w:hAnsi="Verdana" w:cs="Arial Narrow"/>
            <w:color w:val="000000"/>
            <w:lang w:val="es-ES_tradnl" w:eastAsia="es-CO"/>
          </w:rPr>
          <w:t xml:space="preserve">del </w:t>
        </w:r>
      </w:ins>
      <w:r w:rsidRPr="00F8356B">
        <w:rPr>
          <w:rFonts w:ascii="Verdana" w:eastAsia="Calibri" w:hAnsi="Verdana" w:cs="Arial Narrow"/>
          <w:color w:val="000000"/>
          <w:lang w:val="es-ES_tradnl" w:eastAsia="es-CO"/>
        </w:rPr>
        <w:t xml:space="preserve">Decreto Único </w:t>
      </w:r>
      <w:r w:rsidR="00CB6C37" w:rsidRPr="00F8356B">
        <w:rPr>
          <w:rFonts w:ascii="Verdana" w:hAnsi="Verdana"/>
        </w:rPr>
        <w:t xml:space="preserve">1076 de 2015 </w:t>
      </w:r>
      <w:r w:rsidRPr="00F8356B">
        <w:rPr>
          <w:rFonts w:ascii="Verdana" w:eastAsia="Calibri" w:hAnsi="Verdana" w:cs="Arial Narrow"/>
          <w:color w:val="000000"/>
          <w:lang w:val="es-ES_tradnl" w:eastAsia="es-CO"/>
        </w:rPr>
        <w:t>dispone que los planes de manejo de</w:t>
      </w:r>
      <w:ins w:id="238" w:author="MANUEL AVILA OLARTE" w:date="2024-01-03T11:49:00Z">
        <w:r w:rsidR="00F8356B">
          <w:rPr>
            <w:rFonts w:ascii="Verdana" w:eastAsia="Calibri" w:hAnsi="Verdana" w:cs="Arial Narrow"/>
            <w:color w:val="000000"/>
            <w:lang w:val="es-ES_tradnl" w:eastAsia="es-CO"/>
          </w:rPr>
          <w:t xml:space="preserve"> las </w:t>
        </w:r>
      </w:ins>
      <w:r w:rsidRPr="00F8356B">
        <w:rPr>
          <w:rFonts w:ascii="Verdana" w:eastAsia="Calibri" w:hAnsi="Verdana" w:cs="Arial Narrow"/>
          <w:color w:val="000000"/>
          <w:lang w:val="es-ES_tradnl" w:eastAsia="es-CO"/>
        </w:rPr>
        <w:t xml:space="preserve"> áreas protegidas deben tener como mínimo el </w:t>
      </w:r>
      <w:r w:rsidRPr="00F8356B">
        <w:rPr>
          <w:rFonts w:ascii="Verdana" w:eastAsia="Calibri" w:hAnsi="Verdana" w:cs="Arial Narrow"/>
          <w:lang w:val="es-ES_tradnl" w:eastAsia="es-CO"/>
        </w:rPr>
        <w:t>componente diagnóstico, componente estratégico y un componente de ordenamiento</w:t>
      </w:r>
      <w:r w:rsidRPr="00521ADA">
        <w:rPr>
          <w:rFonts w:ascii="Verdana" w:eastAsia="Calibri" w:hAnsi="Verdana" w:cs="Arial Narrow"/>
          <w:color w:val="000000"/>
          <w:lang w:val="es-ES_tradnl" w:eastAsia="es-CO"/>
        </w:rPr>
        <w:t>, q</w:t>
      </w:r>
      <w:r w:rsidRPr="00521ADA">
        <w:rPr>
          <w:rFonts w:ascii="Verdana" w:eastAsia="Calibri" w:hAnsi="Verdana" w:cs="Arial Narrow"/>
          <w:lang w:val="es-ES_tradnl" w:eastAsia="es-CO"/>
        </w:rPr>
        <w:t>ue será el principal instrumento de planificación que orienta su gestión de conservación para u</w:t>
      </w:r>
      <w:r w:rsidRPr="00621802">
        <w:rPr>
          <w:rFonts w:ascii="Verdana" w:eastAsia="Calibri" w:hAnsi="Verdana" w:cs="Arial Narrow"/>
          <w:lang w:val="es-ES_tradnl" w:eastAsia="es-CO"/>
        </w:rPr>
        <w:t xml:space="preserve">n periodo de cinco (5) años, </w:t>
      </w:r>
      <w:r w:rsidRPr="00621802">
        <w:rPr>
          <w:rFonts w:ascii="Verdana" w:hAnsi="Verdana" w:cs="Arial"/>
          <w:color w:val="000000"/>
          <w:shd w:val="clear" w:color="auto" w:fill="FFFFFF"/>
        </w:rPr>
        <w:t>de manera que se evidencien resultados frente al logro de los objetivos de conservación que motivaron su designación y su contribución a</w:t>
      </w:r>
      <w:r w:rsidRPr="00B45D37">
        <w:rPr>
          <w:rFonts w:ascii="Verdana" w:hAnsi="Verdana" w:cs="Arial"/>
          <w:color w:val="000000"/>
          <w:shd w:val="clear" w:color="auto" w:fill="FFFFFF"/>
          <w:rPrChange w:id="239" w:author="MANUEL AVILA OLARTE" w:date="2024-01-03T11:42:00Z">
            <w:rPr>
              <w:rFonts w:ascii="Verdana" w:hAnsi="Verdana" w:cs="Arial"/>
              <w:color w:val="000000"/>
              <w:shd w:val="clear" w:color="auto" w:fill="FFFFFF"/>
            </w:rPr>
          </w:rPrChange>
        </w:rPr>
        <w:t xml:space="preserve">l desarrollo del </w:t>
      </w:r>
      <w:r w:rsidRPr="00B45D37">
        <w:rPr>
          <w:rFonts w:ascii="Verdana" w:eastAsia="Calibri" w:hAnsi="Verdana" w:cs="Arial Narrow"/>
          <w:color w:val="000000"/>
          <w:lang w:val="es-ES_tradnl" w:eastAsia="es-CO"/>
          <w:rPrChange w:id="240" w:author="MANUEL AVILA OLARTE" w:date="2024-01-03T11:42:00Z">
            <w:rPr>
              <w:rFonts w:ascii="Verdana" w:eastAsia="Calibri" w:hAnsi="Verdana" w:cs="Arial Narrow"/>
              <w:color w:val="000000"/>
              <w:lang w:val="es-ES_tradnl" w:eastAsia="es-CO"/>
            </w:rPr>
          </w:rPrChange>
        </w:rPr>
        <w:t>Sistema Nacional de Áreas Protegidas</w:t>
      </w:r>
      <w:r w:rsidRPr="00B45D37">
        <w:rPr>
          <w:rFonts w:ascii="Verdana" w:hAnsi="Verdana" w:cs="Arial"/>
          <w:color w:val="000000"/>
          <w:shd w:val="clear" w:color="auto" w:fill="FFFFFF"/>
          <w:rPrChange w:id="241" w:author="MANUEL AVILA OLARTE" w:date="2024-01-03T11:42:00Z">
            <w:rPr>
              <w:rFonts w:ascii="Verdana" w:hAnsi="Verdana" w:cs="Arial"/>
              <w:color w:val="000000"/>
              <w:shd w:val="clear" w:color="auto" w:fill="FFFFFF"/>
            </w:rPr>
          </w:rPrChange>
        </w:rPr>
        <w:t>.</w:t>
      </w:r>
    </w:p>
    <w:p w14:paraId="4325D78B" w14:textId="4FDD1B7A" w:rsidR="00D01D7C" w:rsidRPr="00B45D37" w:rsidRDefault="00D01D7C" w:rsidP="00B45D37">
      <w:pPr>
        <w:widowControl w:val="0"/>
        <w:autoSpaceDE w:val="0"/>
        <w:adjustRightInd w:val="0"/>
        <w:spacing w:after="0" w:line="240" w:lineRule="auto"/>
        <w:jc w:val="both"/>
        <w:rPr>
          <w:rFonts w:ascii="Verdana" w:eastAsia="Calibri" w:hAnsi="Verdana" w:cs="Arial Narrow"/>
          <w:bCs/>
          <w:lang w:val="es-ES_tradnl" w:eastAsia="es-CO"/>
          <w:rPrChange w:id="242" w:author="MANUEL AVILA OLARTE" w:date="2024-01-03T11:42:00Z">
            <w:rPr>
              <w:rFonts w:ascii="Verdana" w:eastAsia="Calibri" w:hAnsi="Verdana" w:cs="Arial Narrow"/>
              <w:bCs/>
              <w:lang w:val="es-ES_tradnl" w:eastAsia="es-CO"/>
            </w:rPr>
          </w:rPrChange>
        </w:rPr>
        <w:pPrChange w:id="243" w:author="MANUEL AVILA OLARTE" w:date="2024-01-03T11:43:00Z">
          <w:pPr>
            <w:widowControl w:val="0"/>
            <w:autoSpaceDE w:val="0"/>
            <w:adjustRightInd w:val="0"/>
            <w:spacing w:after="0" w:line="240" w:lineRule="auto"/>
            <w:jc w:val="both"/>
          </w:pPr>
        </w:pPrChange>
      </w:pPr>
    </w:p>
    <w:p w14:paraId="2E9AD9AB" w14:textId="4C7F7799" w:rsidR="00754990" w:rsidRPr="00621802" w:rsidRDefault="00754990" w:rsidP="00B45D37">
      <w:pPr>
        <w:spacing w:after="0" w:line="240" w:lineRule="auto"/>
        <w:jc w:val="both"/>
        <w:rPr>
          <w:rFonts w:ascii="Verdana" w:eastAsia="Times New Roman" w:hAnsi="Verdana" w:cs="Times New Roman"/>
          <w:color w:val="000000"/>
          <w:kern w:val="0"/>
          <w:shd w:val="clear" w:color="auto" w:fill="FFFFFF"/>
          <w:lang w:val="es-MX" w:eastAsia="es-MX"/>
          <w14:ligatures w14:val="none"/>
        </w:rPr>
        <w:pPrChange w:id="244" w:author="MANUEL AVILA OLARTE" w:date="2024-01-03T11:43:00Z">
          <w:pPr>
            <w:spacing w:after="0" w:line="240" w:lineRule="auto"/>
            <w:jc w:val="both"/>
          </w:pPr>
        </w:pPrChange>
      </w:pPr>
      <w:r w:rsidRPr="00B45D37">
        <w:rPr>
          <w:rFonts w:ascii="Verdana" w:eastAsia="Times New Roman" w:hAnsi="Verdana" w:cs="Times New Roman"/>
          <w:color w:val="000000"/>
          <w:kern w:val="0"/>
          <w:shd w:val="clear" w:color="auto" w:fill="FFFFFF"/>
          <w:lang w:val="es-MX" w:eastAsia="es-MX"/>
          <w14:ligatures w14:val="none"/>
          <w:rPrChange w:id="245" w:author="MANUEL AVILA OLARTE" w:date="2024-01-03T11:42:00Z">
            <w:rPr>
              <w:rFonts w:ascii="Verdana" w:eastAsia="Times New Roman" w:hAnsi="Verdana" w:cs="Times New Roman"/>
              <w:color w:val="000000"/>
              <w:kern w:val="0"/>
              <w:shd w:val="clear" w:color="auto" w:fill="FFFFFF"/>
              <w:lang w:val="es-MX" w:eastAsia="es-MX"/>
              <w14:ligatures w14:val="none"/>
            </w:rPr>
          </w:rPrChange>
        </w:rPr>
        <w:t xml:space="preserve">Que </w:t>
      </w:r>
      <w:ins w:id="246" w:author="MANUEL AVILA OLARTE" w:date="2024-01-03T11:50:00Z">
        <w:r w:rsidR="00F8356B">
          <w:rPr>
            <w:rFonts w:ascii="Verdana" w:eastAsia="Times New Roman" w:hAnsi="Verdana" w:cs="Times New Roman"/>
            <w:color w:val="000000"/>
            <w:kern w:val="0"/>
            <w:shd w:val="clear" w:color="auto" w:fill="FFFFFF"/>
            <w:lang w:val="es-MX" w:eastAsia="es-MX"/>
            <w14:ligatures w14:val="none"/>
          </w:rPr>
          <w:t xml:space="preserve">el </w:t>
        </w:r>
        <w:r w:rsidR="00F8356B" w:rsidRPr="008A2EC0">
          <w:rPr>
            <w:rFonts w:ascii="Verdana" w:eastAsia="Times New Roman" w:hAnsi="Verdana" w:cs="Times New Roman"/>
            <w:color w:val="000000"/>
            <w:kern w:val="0"/>
            <w:shd w:val="clear" w:color="auto" w:fill="FFFFFF"/>
            <w:lang w:val="es-MX" w:eastAsia="es-MX"/>
            <w14:ligatures w14:val="none"/>
          </w:rPr>
          <w:t xml:space="preserve">artículo 3 </w:t>
        </w:r>
      </w:ins>
      <w:del w:id="247" w:author="MANUEL AVILA OLARTE" w:date="2024-01-03T11:50:00Z">
        <w:r w:rsidRPr="00F8356B" w:rsidDel="00F8356B">
          <w:rPr>
            <w:rFonts w:ascii="Verdana" w:eastAsia="Calibri" w:hAnsi="Verdana" w:cs="Arial Narrow"/>
            <w:bCs/>
            <w:lang w:val="es-ES_tradnl" w:eastAsia="es-CO"/>
          </w:rPr>
          <w:delText xml:space="preserve">mediante </w:delText>
        </w:r>
      </w:del>
      <w:ins w:id="248" w:author="MANUEL AVILA OLARTE" w:date="2024-01-03T11:50:00Z">
        <w:r w:rsidR="00F8356B">
          <w:rPr>
            <w:rFonts w:ascii="Verdana" w:eastAsia="Calibri" w:hAnsi="Verdana" w:cs="Arial Narrow"/>
            <w:bCs/>
            <w:lang w:val="es-ES_tradnl" w:eastAsia="es-CO"/>
          </w:rPr>
          <w:t xml:space="preserve">de la </w:t>
        </w:r>
      </w:ins>
      <w:r w:rsidRPr="00F8356B">
        <w:rPr>
          <w:rFonts w:ascii="Verdana" w:eastAsia="Calibri" w:hAnsi="Verdana" w:cs="Arial Narrow"/>
          <w:bCs/>
          <w:lang w:val="es-ES_tradnl" w:eastAsia="es-CO"/>
        </w:rPr>
        <w:t xml:space="preserve">Resolución No. </w:t>
      </w:r>
      <w:r w:rsidR="00FE6AE2" w:rsidRPr="00F8356B">
        <w:rPr>
          <w:rFonts w:ascii="Verdana" w:eastAsia="Calibri" w:hAnsi="Verdana" w:cs="Arial Narrow"/>
          <w:bCs/>
          <w:lang w:val="es-ES_tradnl" w:eastAsia="es-CO"/>
        </w:rPr>
        <w:t xml:space="preserve">1441 del 31 de julio del 2018, </w:t>
      </w:r>
      <w:ins w:id="249" w:author="MANUEL AVILA OLARTE" w:date="2024-01-03T11:50:00Z">
        <w:r w:rsidR="00F8356B">
          <w:rPr>
            <w:rFonts w:ascii="Verdana" w:eastAsia="Calibri" w:hAnsi="Verdana" w:cs="Arial Narrow"/>
            <w:bCs/>
            <w:lang w:val="es-ES_tradnl" w:eastAsia="es-CO"/>
          </w:rPr>
          <w:t xml:space="preserve">expedida por </w:t>
        </w:r>
      </w:ins>
      <w:r w:rsidRPr="00F8356B">
        <w:rPr>
          <w:rFonts w:ascii="Verdana" w:eastAsia="Calibri" w:hAnsi="Verdana" w:cs="Arial Narrow"/>
          <w:bCs/>
          <w:lang w:val="es-ES_tradnl" w:eastAsia="es-CO"/>
        </w:rPr>
        <w:t>el Ministro de Ambiente y Desarrollo Sostenible</w:t>
      </w:r>
      <w:ins w:id="250" w:author="MANUEL AVILA OLARTE" w:date="2024-01-03T11:50:00Z">
        <w:r w:rsidR="00F8356B">
          <w:rPr>
            <w:rFonts w:ascii="Verdana" w:eastAsia="Calibri" w:hAnsi="Verdana" w:cs="Arial Narrow"/>
            <w:bCs/>
            <w:lang w:val="es-ES_tradnl" w:eastAsia="es-CO"/>
          </w:rPr>
          <w:t xml:space="preserve">, </w:t>
        </w:r>
      </w:ins>
      <w:del w:id="251" w:author="MANUEL AVILA OLARTE" w:date="2024-01-03T11:50:00Z">
        <w:r w:rsidRPr="00F8356B" w:rsidDel="00F8356B">
          <w:rPr>
            <w:rFonts w:ascii="Verdana" w:eastAsia="Calibri" w:hAnsi="Verdana" w:cs="Arial Narrow"/>
            <w:bCs/>
            <w:lang w:val="es-ES_tradnl" w:eastAsia="es-CO"/>
          </w:rPr>
          <w:delText xml:space="preserve"> </w:delText>
        </w:r>
        <w:r w:rsidRPr="00F8356B" w:rsidDel="00F8356B">
          <w:rPr>
            <w:rFonts w:ascii="Verdana" w:eastAsia="Times New Roman" w:hAnsi="Verdana" w:cs="Times New Roman"/>
            <w:color w:val="000000"/>
            <w:kern w:val="0"/>
            <w:shd w:val="clear" w:color="auto" w:fill="FFFFFF"/>
            <w:lang w:val="es-MX" w:eastAsia="es-MX"/>
            <w14:ligatures w14:val="none"/>
          </w:rPr>
          <w:delText xml:space="preserve">en su </w:delText>
        </w:r>
      </w:del>
      <w:del w:id="252" w:author="MANUEL AVILA OLARTE" w:date="2024-01-03T11:49:00Z">
        <w:r w:rsidRPr="00F8356B" w:rsidDel="00F8356B">
          <w:rPr>
            <w:rFonts w:ascii="Verdana" w:eastAsia="Times New Roman" w:hAnsi="Verdana" w:cs="Times New Roman"/>
            <w:color w:val="000000"/>
            <w:kern w:val="0"/>
            <w:shd w:val="clear" w:color="auto" w:fill="FFFFFF"/>
            <w:lang w:val="es-MX" w:eastAsia="es-MX"/>
            <w14:ligatures w14:val="none"/>
          </w:rPr>
          <w:delText xml:space="preserve">artículo 3 </w:delText>
        </w:r>
      </w:del>
      <w:r w:rsidRPr="00F8356B">
        <w:rPr>
          <w:rFonts w:ascii="Verdana" w:eastAsia="Times New Roman" w:hAnsi="Verdana" w:cs="Times New Roman"/>
          <w:color w:val="000000"/>
          <w:kern w:val="0"/>
          <w:shd w:val="clear" w:color="auto" w:fill="FFFFFF"/>
          <w:lang w:val="es-MX" w:eastAsia="es-MX"/>
          <w14:ligatures w14:val="none"/>
        </w:rPr>
        <w:t xml:space="preserve">establece que la administración y manejo del </w:t>
      </w:r>
      <w:r w:rsidRPr="00F8356B">
        <w:rPr>
          <w:rFonts w:ascii="Verdana" w:eastAsia="Calibri" w:hAnsi="Verdana" w:cs="Arial Narrow"/>
          <w:bCs/>
          <w:lang w:val="es-ES_tradnl" w:eastAsia="es-CO"/>
        </w:rPr>
        <w:t xml:space="preserve">Distrito Nacional de Manejo Integrado </w:t>
      </w:r>
      <w:proofErr w:type="spellStart"/>
      <w:r w:rsidR="00FE6AE2" w:rsidRPr="00F8356B">
        <w:rPr>
          <w:rFonts w:ascii="Verdana" w:eastAsia="Calibri" w:hAnsi="Verdana" w:cs="Arial Narrow"/>
          <w:bCs/>
          <w:lang w:val="es-ES_tradnl" w:eastAsia="es-CO"/>
        </w:rPr>
        <w:t>Cinaruco</w:t>
      </w:r>
      <w:proofErr w:type="spellEnd"/>
      <w:r w:rsidR="00FE6AE2" w:rsidRPr="00F8356B">
        <w:rPr>
          <w:rFonts w:ascii="Verdana" w:eastAsia="Calibri" w:hAnsi="Verdana" w:cs="Arial Narrow"/>
          <w:bCs/>
          <w:lang w:val="es-ES_tradnl" w:eastAsia="es-CO"/>
        </w:rPr>
        <w:t xml:space="preserve">, </w:t>
      </w:r>
      <w:r w:rsidRPr="00F8356B">
        <w:rPr>
          <w:rFonts w:ascii="Verdana" w:eastAsia="Times New Roman" w:hAnsi="Verdana" w:cs="Times New Roman"/>
          <w:color w:val="000000"/>
          <w:kern w:val="0"/>
          <w:shd w:val="clear" w:color="auto" w:fill="FFFFFF"/>
          <w:lang w:val="es-MX" w:eastAsia="es-MX"/>
          <w14:ligatures w14:val="none"/>
        </w:rPr>
        <w:t>es delegada por e</w:t>
      </w:r>
      <w:ins w:id="253" w:author="MANUEL AVILA OLARTE" w:date="2024-01-03T11:50:00Z">
        <w:r w:rsidR="00F8356B">
          <w:rPr>
            <w:rFonts w:ascii="Verdana" w:eastAsia="Times New Roman" w:hAnsi="Verdana" w:cs="Times New Roman"/>
            <w:color w:val="000000"/>
            <w:kern w:val="0"/>
            <w:shd w:val="clear" w:color="auto" w:fill="FFFFFF"/>
            <w:lang w:val="es-MX" w:eastAsia="es-MX"/>
            <w14:ligatures w14:val="none"/>
          </w:rPr>
          <w:t xml:space="preserve">ste </w:t>
        </w:r>
      </w:ins>
      <w:del w:id="254" w:author="MANUEL AVILA OLARTE" w:date="2024-01-03T11:50:00Z">
        <w:r w:rsidRPr="00F8356B" w:rsidDel="00F8356B">
          <w:rPr>
            <w:rFonts w:ascii="Verdana" w:eastAsia="Times New Roman" w:hAnsi="Verdana" w:cs="Times New Roman"/>
            <w:color w:val="000000"/>
            <w:kern w:val="0"/>
            <w:shd w:val="clear" w:color="auto" w:fill="FFFFFF"/>
            <w:lang w:val="es-MX" w:eastAsia="es-MX"/>
            <w14:ligatures w14:val="none"/>
          </w:rPr>
          <w:delText>l</w:delText>
        </w:r>
      </w:del>
      <w:r w:rsidRPr="00F8356B">
        <w:rPr>
          <w:rFonts w:ascii="Verdana" w:eastAsia="Times New Roman" w:hAnsi="Verdana" w:cs="Times New Roman"/>
          <w:color w:val="000000"/>
          <w:kern w:val="0"/>
          <w:shd w:val="clear" w:color="auto" w:fill="FFFFFF"/>
          <w:lang w:val="es-MX" w:eastAsia="es-MX"/>
          <w14:ligatures w14:val="none"/>
        </w:rPr>
        <w:t xml:space="preserve"> Ministerio </w:t>
      </w:r>
      <w:del w:id="255" w:author="MANUEL AVILA OLARTE" w:date="2024-01-03T11:51:00Z">
        <w:r w:rsidRPr="00F8356B" w:rsidDel="00F8356B">
          <w:rPr>
            <w:rFonts w:ascii="Verdana" w:eastAsia="Times New Roman" w:hAnsi="Verdana" w:cs="Times New Roman"/>
            <w:color w:val="000000"/>
            <w:kern w:val="0"/>
            <w:shd w:val="clear" w:color="auto" w:fill="FFFFFF"/>
            <w:lang w:val="es-MX" w:eastAsia="es-MX"/>
            <w14:ligatures w14:val="none"/>
          </w:rPr>
          <w:delText xml:space="preserve">de Ambiente y Desarrollo Sostenible </w:delText>
        </w:r>
      </w:del>
      <w:r w:rsidRPr="00F8356B">
        <w:rPr>
          <w:rFonts w:ascii="Verdana" w:eastAsia="Times New Roman" w:hAnsi="Verdana" w:cs="Times New Roman"/>
          <w:color w:val="000000"/>
          <w:kern w:val="0"/>
          <w:shd w:val="clear" w:color="auto" w:fill="FFFFFF"/>
          <w:lang w:val="es-MX" w:eastAsia="es-MX"/>
          <w14:ligatures w14:val="none"/>
        </w:rPr>
        <w:t>a Parques Nacionales Naturales de Colombia, a través de un esquema de manejo conjunto entre Parques Nacionales Naturales de Colombia y</w:t>
      </w:r>
      <w:r w:rsidR="00FE6AE2" w:rsidRPr="00F8356B">
        <w:rPr>
          <w:rFonts w:ascii="Verdana" w:eastAsia="Times New Roman" w:hAnsi="Verdana" w:cs="Times New Roman"/>
          <w:color w:val="000000"/>
          <w:kern w:val="0"/>
          <w:shd w:val="clear" w:color="auto" w:fill="FFFFFF"/>
          <w:lang w:val="es-MX" w:eastAsia="es-MX"/>
          <w14:ligatures w14:val="none"/>
        </w:rPr>
        <w:t xml:space="preserve"> las comunidades campesinas </w:t>
      </w:r>
      <w:r w:rsidR="00345D29" w:rsidRPr="00521ADA">
        <w:rPr>
          <w:rFonts w:ascii="Verdana" w:eastAsia="Times New Roman" w:hAnsi="Verdana" w:cs="Times New Roman"/>
          <w:color w:val="000000"/>
          <w:kern w:val="0"/>
          <w:shd w:val="clear" w:color="auto" w:fill="FFFFFF"/>
          <w:lang w:val="es-MX" w:eastAsia="es-MX"/>
          <w14:ligatures w14:val="none"/>
        </w:rPr>
        <w:t>e</w:t>
      </w:r>
      <w:r w:rsidR="00FE6AE2" w:rsidRPr="00521ADA">
        <w:rPr>
          <w:rFonts w:ascii="Verdana" w:eastAsia="Times New Roman" w:hAnsi="Verdana" w:cs="Times New Roman"/>
          <w:color w:val="000000"/>
          <w:kern w:val="0"/>
          <w:shd w:val="clear" w:color="auto" w:fill="FFFFFF"/>
          <w:lang w:val="es-MX" w:eastAsia="es-MX"/>
          <w14:ligatures w14:val="none"/>
        </w:rPr>
        <w:t xml:space="preserve"> indígenas presentes en la zona.</w:t>
      </w:r>
    </w:p>
    <w:p w14:paraId="59ED7276" w14:textId="054CED2A" w:rsidR="007E0626" w:rsidRPr="00B45D37" w:rsidRDefault="007E0626" w:rsidP="00B45D37">
      <w:pPr>
        <w:spacing w:after="0" w:line="240" w:lineRule="auto"/>
        <w:jc w:val="both"/>
        <w:rPr>
          <w:rFonts w:ascii="Verdana" w:eastAsia="Times New Roman" w:hAnsi="Verdana" w:cs="Times New Roman"/>
          <w:color w:val="000000"/>
          <w:kern w:val="0"/>
          <w:shd w:val="clear" w:color="auto" w:fill="FFFFFF"/>
          <w:lang w:val="es-MX" w:eastAsia="es-MX"/>
          <w14:ligatures w14:val="none"/>
          <w:rPrChange w:id="256" w:author="MANUEL AVILA OLARTE" w:date="2024-01-03T11:42:00Z">
            <w:rPr>
              <w:rFonts w:ascii="Verdana" w:eastAsia="Times New Roman" w:hAnsi="Verdana" w:cs="Times New Roman"/>
              <w:color w:val="000000"/>
              <w:kern w:val="0"/>
              <w:shd w:val="clear" w:color="auto" w:fill="FFFFFF"/>
              <w:lang w:val="es-MX" w:eastAsia="es-MX"/>
              <w14:ligatures w14:val="none"/>
            </w:rPr>
          </w:rPrChange>
        </w:rPr>
        <w:pPrChange w:id="257" w:author="MANUEL AVILA OLARTE" w:date="2024-01-03T11:43:00Z">
          <w:pPr>
            <w:spacing w:after="0" w:line="240" w:lineRule="auto"/>
            <w:jc w:val="both"/>
          </w:pPr>
        </w:pPrChange>
      </w:pPr>
    </w:p>
    <w:p w14:paraId="750A3C00" w14:textId="77777777" w:rsidR="00983848" w:rsidRPr="00B45D37" w:rsidRDefault="00983848" w:rsidP="00B45D37">
      <w:pPr>
        <w:widowControl w:val="0"/>
        <w:autoSpaceDE w:val="0"/>
        <w:adjustRightInd w:val="0"/>
        <w:spacing w:after="0" w:line="240" w:lineRule="auto"/>
        <w:jc w:val="both"/>
        <w:rPr>
          <w:rFonts w:ascii="Verdana" w:eastAsia="Calibri" w:hAnsi="Verdana" w:cs="Arial Narrow"/>
          <w:lang w:val="es-ES_tradnl" w:eastAsia="es-CO"/>
          <w:rPrChange w:id="258" w:author="MANUEL AVILA OLARTE" w:date="2024-01-03T11:42:00Z">
            <w:rPr>
              <w:rFonts w:ascii="Verdana" w:eastAsia="Calibri" w:hAnsi="Verdana" w:cs="Arial Narrow"/>
              <w:lang w:val="es-ES_tradnl" w:eastAsia="es-CO"/>
            </w:rPr>
          </w:rPrChange>
        </w:rPr>
        <w:pPrChange w:id="259" w:author="MANUEL AVILA OLARTE" w:date="2024-01-03T11:43:00Z">
          <w:pPr>
            <w:widowControl w:val="0"/>
            <w:autoSpaceDE w:val="0"/>
            <w:adjustRightInd w:val="0"/>
            <w:spacing w:after="0" w:line="240" w:lineRule="auto"/>
            <w:jc w:val="both"/>
          </w:pPr>
        </w:pPrChange>
      </w:pPr>
    </w:p>
    <w:p w14:paraId="606300A5" w14:textId="1F125AD5" w:rsidR="00983848" w:rsidRPr="00B45D37" w:rsidRDefault="00983848" w:rsidP="00B45D37">
      <w:pPr>
        <w:widowControl w:val="0"/>
        <w:autoSpaceDE w:val="0"/>
        <w:adjustRightInd w:val="0"/>
        <w:spacing w:after="0" w:line="240" w:lineRule="auto"/>
        <w:jc w:val="both"/>
        <w:rPr>
          <w:rFonts w:ascii="Verdana" w:eastAsia="Calibri" w:hAnsi="Verdana" w:cs="Arial Narrow"/>
          <w:b/>
          <w:bCs/>
          <w:lang w:val="es-ES_tradnl" w:eastAsia="es-CO"/>
          <w:rPrChange w:id="260" w:author="MANUEL AVILA OLARTE" w:date="2024-01-03T11:42:00Z">
            <w:rPr>
              <w:rFonts w:ascii="Verdana" w:eastAsia="Calibri" w:hAnsi="Verdana" w:cs="Arial Narrow"/>
              <w:b/>
              <w:bCs/>
              <w:lang w:val="es-ES_tradnl" w:eastAsia="es-CO"/>
            </w:rPr>
          </w:rPrChange>
        </w:rPr>
        <w:pPrChange w:id="261" w:author="MANUEL AVILA OLARTE" w:date="2024-01-03T11:43:00Z">
          <w:pPr>
            <w:widowControl w:val="0"/>
            <w:autoSpaceDE w:val="0"/>
            <w:adjustRightInd w:val="0"/>
            <w:spacing w:after="0" w:line="240" w:lineRule="auto"/>
            <w:jc w:val="both"/>
          </w:pPr>
        </w:pPrChange>
      </w:pPr>
      <w:r w:rsidRPr="00B45D37">
        <w:rPr>
          <w:rFonts w:ascii="Verdana" w:eastAsia="Calibri" w:hAnsi="Verdana" w:cs="Arial Narrow"/>
          <w:b/>
          <w:bCs/>
          <w:lang w:val="es-ES_tradnl" w:eastAsia="es-CO"/>
          <w:rPrChange w:id="262" w:author="MANUEL AVILA OLARTE" w:date="2024-01-03T11:42:00Z">
            <w:rPr>
              <w:rFonts w:ascii="Verdana" w:eastAsia="Calibri" w:hAnsi="Verdana" w:cs="Arial Narrow"/>
              <w:b/>
              <w:bCs/>
              <w:lang w:val="es-ES_tradnl" w:eastAsia="es-CO"/>
            </w:rPr>
          </w:rPrChange>
        </w:rPr>
        <w:t xml:space="preserve">Del Distrito Nacional de Manejo Integrado </w:t>
      </w:r>
      <w:proofErr w:type="spellStart"/>
      <w:r w:rsidR="004433FD" w:rsidRPr="00B45D37">
        <w:rPr>
          <w:rFonts w:ascii="Verdana" w:eastAsia="Calibri" w:hAnsi="Verdana" w:cs="Arial Narrow"/>
          <w:b/>
          <w:bCs/>
          <w:lang w:val="es-ES_tradnl" w:eastAsia="es-CO"/>
          <w:rPrChange w:id="263" w:author="MANUEL AVILA OLARTE" w:date="2024-01-03T11:42:00Z">
            <w:rPr>
              <w:rFonts w:ascii="Verdana" w:eastAsia="Calibri" w:hAnsi="Verdana" w:cs="Arial Narrow"/>
              <w:b/>
              <w:bCs/>
              <w:lang w:val="es-ES_tradnl" w:eastAsia="es-CO"/>
            </w:rPr>
          </w:rPrChange>
        </w:rPr>
        <w:t>Cinaruco</w:t>
      </w:r>
      <w:proofErr w:type="spellEnd"/>
    </w:p>
    <w:p w14:paraId="031E2137" w14:textId="77777777" w:rsidR="0062304E" w:rsidRPr="00B45D37" w:rsidRDefault="0062304E" w:rsidP="00B45D37">
      <w:pPr>
        <w:widowControl w:val="0"/>
        <w:autoSpaceDE w:val="0"/>
        <w:adjustRightInd w:val="0"/>
        <w:spacing w:after="0" w:line="240" w:lineRule="auto"/>
        <w:jc w:val="both"/>
        <w:rPr>
          <w:rFonts w:ascii="Verdana" w:eastAsia="Calibri" w:hAnsi="Verdana" w:cs="Arial Narrow"/>
          <w:b/>
          <w:bCs/>
          <w:lang w:val="es-ES_tradnl" w:eastAsia="es-CO"/>
          <w:rPrChange w:id="264" w:author="MANUEL AVILA OLARTE" w:date="2024-01-03T11:42:00Z">
            <w:rPr>
              <w:rFonts w:ascii="Verdana" w:eastAsia="Calibri" w:hAnsi="Verdana" w:cs="Arial Narrow"/>
              <w:b/>
              <w:bCs/>
              <w:lang w:val="es-ES_tradnl" w:eastAsia="es-CO"/>
            </w:rPr>
          </w:rPrChange>
        </w:rPr>
        <w:pPrChange w:id="265" w:author="MANUEL AVILA OLARTE" w:date="2024-01-03T11:43:00Z">
          <w:pPr>
            <w:widowControl w:val="0"/>
            <w:autoSpaceDE w:val="0"/>
            <w:adjustRightInd w:val="0"/>
            <w:spacing w:after="0" w:line="240" w:lineRule="auto"/>
            <w:jc w:val="both"/>
          </w:pPr>
        </w:pPrChange>
      </w:pPr>
    </w:p>
    <w:p w14:paraId="7AD54BB8" w14:textId="4E8CB961" w:rsidR="009D29B7" w:rsidRPr="00B45D37" w:rsidRDefault="002F2D64" w:rsidP="00B45D37">
      <w:pPr>
        <w:widowControl w:val="0"/>
        <w:autoSpaceDE w:val="0"/>
        <w:adjustRightInd w:val="0"/>
        <w:spacing w:after="0" w:line="240" w:lineRule="auto"/>
        <w:jc w:val="both"/>
        <w:rPr>
          <w:rFonts w:ascii="Verdana" w:eastAsia="Calibri" w:hAnsi="Verdana" w:cs="Arial Narrow"/>
          <w:bCs/>
          <w:lang w:val="es-ES_tradnl" w:eastAsia="es-CO"/>
          <w:rPrChange w:id="266" w:author="MANUEL AVILA OLARTE" w:date="2024-01-03T11:42:00Z">
            <w:rPr>
              <w:rFonts w:ascii="Verdana" w:eastAsia="Calibri" w:hAnsi="Verdana" w:cs="Arial Narrow"/>
              <w:bCs/>
              <w:lang w:val="es-ES_tradnl" w:eastAsia="es-CO"/>
            </w:rPr>
          </w:rPrChange>
        </w:rPr>
        <w:pPrChange w:id="267" w:author="MANUEL AVILA OLARTE" w:date="2024-01-03T11:43:00Z">
          <w:pPr>
            <w:widowControl w:val="0"/>
            <w:autoSpaceDE w:val="0"/>
            <w:adjustRightInd w:val="0"/>
            <w:spacing w:after="0" w:line="240" w:lineRule="auto"/>
            <w:jc w:val="both"/>
          </w:pPr>
        </w:pPrChange>
      </w:pPr>
      <w:r w:rsidRPr="00B45D37">
        <w:rPr>
          <w:rFonts w:ascii="Verdana" w:eastAsia="Calibri" w:hAnsi="Verdana" w:cs="Arial Narrow"/>
          <w:bCs/>
          <w:lang w:val="es-ES_tradnl" w:eastAsia="es-CO"/>
          <w:rPrChange w:id="268" w:author="MANUEL AVILA OLARTE" w:date="2024-01-03T11:42:00Z">
            <w:rPr>
              <w:rFonts w:ascii="Verdana" w:eastAsia="Calibri" w:hAnsi="Verdana" w:cs="Arial Narrow"/>
              <w:bCs/>
              <w:lang w:val="es-ES_tradnl" w:eastAsia="es-CO"/>
            </w:rPr>
          </w:rPrChange>
        </w:rPr>
        <w:t xml:space="preserve">Que </w:t>
      </w:r>
      <w:del w:id="269" w:author="MANUEL AVILA OLARTE" w:date="2024-01-03T11:51:00Z">
        <w:r w:rsidRPr="00B45D37" w:rsidDel="00F8356B">
          <w:rPr>
            <w:rFonts w:ascii="Verdana" w:eastAsia="Calibri" w:hAnsi="Verdana" w:cs="Arial Narrow"/>
            <w:bCs/>
            <w:lang w:val="es-ES_tradnl" w:eastAsia="es-CO"/>
            <w:rPrChange w:id="270" w:author="MANUEL AVILA OLARTE" w:date="2024-01-03T11:42:00Z">
              <w:rPr>
                <w:rFonts w:ascii="Verdana" w:eastAsia="Calibri" w:hAnsi="Verdana" w:cs="Arial Narrow"/>
                <w:bCs/>
                <w:lang w:val="es-ES_tradnl" w:eastAsia="es-CO"/>
              </w:rPr>
            </w:rPrChange>
          </w:rPr>
          <w:delText xml:space="preserve">mediante </w:delText>
        </w:r>
      </w:del>
      <w:ins w:id="271" w:author="MANUEL AVILA OLARTE" w:date="2024-01-03T11:51:00Z">
        <w:r w:rsidR="00F8356B">
          <w:rPr>
            <w:rFonts w:ascii="Verdana" w:eastAsia="Calibri" w:hAnsi="Verdana" w:cs="Arial Narrow"/>
            <w:bCs/>
            <w:lang w:val="es-ES_tradnl" w:eastAsia="es-CO"/>
          </w:rPr>
          <w:t xml:space="preserve">la </w:t>
        </w:r>
      </w:ins>
      <w:r w:rsidRPr="00F8356B">
        <w:rPr>
          <w:rFonts w:ascii="Verdana" w:eastAsia="Calibri" w:hAnsi="Verdana" w:cs="Arial Narrow"/>
          <w:bCs/>
          <w:lang w:val="es-ES_tradnl" w:eastAsia="es-CO"/>
        </w:rPr>
        <w:t>Resolución No.</w:t>
      </w:r>
      <w:r w:rsidR="004433FD" w:rsidRPr="00F8356B">
        <w:rPr>
          <w:rFonts w:ascii="Verdana" w:eastAsia="Calibri" w:hAnsi="Verdana" w:cs="Arial Narrow"/>
          <w:bCs/>
          <w:lang w:val="es-ES_tradnl" w:eastAsia="es-CO"/>
        </w:rPr>
        <w:t xml:space="preserve"> 1441 del 31 de Julio del 2018</w:t>
      </w:r>
      <w:r w:rsidR="00293521" w:rsidRPr="00F8356B">
        <w:rPr>
          <w:rFonts w:ascii="Verdana" w:eastAsia="Calibri" w:hAnsi="Verdana" w:cs="Arial Narrow"/>
          <w:bCs/>
          <w:lang w:val="es-ES_tradnl" w:eastAsia="es-CO"/>
        </w:rPr>
        <w:t>,</w:t>
      </w:r>
      <w:r w:rsidR="00023B4F" w:rsidRPr="00F8356B">
        <w:rPr>
          <w:rFonts w:ascii="Verdana" w:eastAsia="Calibri" w:hAnsi="Verdana" w:cs="Arial Narrow"/>
          <w:bCs/>
          <w:lang w:val="es-ES_tradnl" w:eastAsia="es-CO"/>
        </w:rPr>
        <w:t xml:space="preserve"> </w:t>
      </w:r>
      <w:ins w:id="272" w:author="MANUEL AVILA OLARTE" w:date="2024-01-03T11:51:00Z">
        <w:r w:rsidR="00F8356B">
          <w:rPr>
            <w:rFonts w:ascii="Verdana" w:eastAsia="Calibri" w:hAnsi="Verdana" w:cs="Arial Narrow"/>
            <w:bCs/>
            <w:lang w:val="es-ES_tradnl" w:eastAsia="es-CO"/>
          </w:rPr>
          <w:t xml:space="preserve">expedida por </w:t>
        </w:r>
      </w:ins>
      <w:r w:rsidR="00023B4F" w:rsidRPr="00F8356B">
        <w:rPr>
          <w:rFonts w:ascii="Verdana" w:eastAsia="Calibri" w:hAnsi="Verdana" w:cs="Arial Narrow"/>
          <w:bCs/>
          <w:lang w:val="es-ES_tradnl" w:eastAsia="es-CO"/>
        </w:rPr>
        <w:t>el Ministerio</w:t>
      </w:r>
      <w:r w:rsidR="00293521" w:rsidRPr="00F8356B">
        <w:rPr>
          <w:rFonts w:ascii="Verdana" w:eastAsia="Calibri" w:hAnsi="Verdana" w:cs="Arial Narrow"/>
          <w:bCs/>
          <w:lang w:val="es-ES_tradnl" w:eastAsia="es-CO"/>
        </w:rPr>
        <w:t xml:space="preserve"> de Ambiente y Desarrollo Sostenible</w:t>
      </w:r>
      <w:ins w:id="273" w:author="MANUEL AVILA OLARTE" w:date="2024-01-03T11:51:00Z">
        <w:r w:rsidR="00F8356B">
          <w:rPr>
            <w:rFonts w:ascii="Verdana" w:eastAsia="Calibri" w:hAnsi="Verdana" w:cs="Arial Narrow"/>
            <w:bCs/>
            <w:lang w:val="es-ES_tradnl" w:eastAsia="es-CO"/>
          </w:rPr>
          <w:t xml:space="preserve">, </w:t>
        </w:r>
      </w:ins>
      <w:r w:rsidR="00293521" w:rsidRPr="00F8356B">
        <w:rPr>
          <w:rFonts w:ascii="Verdana" w:eastAsia="Calibri" w:hAnsi="Verdana" w:cs="Arial Narrow"/>
          <w:bCs/>
          <w:lang w:val="es-ES_tradnl" w:eastAsia="es-CO"/>
        </w:rPr>
        <w:t xml:space="preserve"> resuelve </w:t>
      </w:r>
      <w:r w:rsidRPr="00F8356B">
        <w:rPr>
          <w:rFonts w:ascii="Verdana" w:eastAsia="Calibri" w:hAnsi="Verdana" w:cs="Arial Narrow"/>
          <w:bCs/>
          <w:lang w:val="es-ES_tradnl" w:eastAsia="es-CO"/>
        </w:rPr>
        <w:t>reserva</w:t>
      </w:r>
      <w:r w:rsidR="00293521" w:rsidRPr="00F8356B">
        <w:rPr>
          <w:rFonts w:ascii="Verdana" w:eastAsia="Calibri" w:hAnsi="Verdana" w:cs="Arial Narrow"/>
          <w:bCs/>
          <w:lang w:val="es-ES_tradnl" w:eastAsia="es-CO"/>
        </w:rPr>
        <w:t>r, delimitar,</w:t>
      </w:r>
      <w:r w:rsidRPr="00F8356B">
        <w:rPr>
          <w:rFonts w:ascii="Verdana" w:eastAsia="Calibri" w:hAnsi="Verdana" w:cs="Arial Narrow"/>
          <w:bCs/>
          <w:lang w:val="es-ES_tradnl" w:eastAsia="es-CO"/>
        </w:rPr>
        <w:t xml:space="preserve"> alind</w:t>
      </w:r>
      <w:r w:rsidR="00293521" w:rsidRPr="00F8356B">
        <w:rPr>
          <w:rFonts w:ascii="Verdana" w:eastAsia="Calibri" w:hAnsi="Verdana" w:cs="Arial Narrow"/>
          <w:bCs/>
          <w:lang w:val="es-ES_tradnl" w:eastAsia="es-CO"/>
        </w:rPr>
        <w:t>er</w:t>
      </w:r>
      <w:r w:rsidRPr="00F8356B">
        <w:rPr>
          <w:rFonts w:ascii="Verdana" w:eastAsia="Calibri" w:hAnsi="Verdana" w:cs="Arial Narrow"/>
          <w:bCs/>
          <w:lang w:val="es-ES_tradnl" w:eastAsia="es-CO"/>
        </w:rPr>
        <w:t>a</w:t>
      </w:r>
      <w:r w:rsidR="00293521" w:rsidRPr="00F8356B">
        <w:rPr>
          <w:rFonts w:ascii="Verdana" w:eastAsia="Calibri" w:hAnsi="Verdana" w:cs="Arial Narrow"/>
          <w:bCs/>
          <w:lang w:val="es-ES_tradnl" w:eastAsia="es-CO"/>
        </w:rPr>
        <w:t>r</w:t>
      </w:r>
      <w:r w:rsidRPr="00F8356B">
        <w:rPr>
          <w:rFonts w:ascii="Verdana" w:eastAsia="Calibri" w:hAnsi="Verdana" w:cs="Arial Narrow"/>
          <w:bCs/>
          <w:lang w:val="es-ES_tradnl" w:eastAsia="es-CO"/>
        </w:rPr>
        <w:t xml:space="preserve"> y declara</w:t>
      </w:r>
      <w:r w:rsidR="00293521" w:rsidRPr="00F8356B">
        <w:rPr>
          <w:rFonts w:ascii="Verdana" w:eastAsia="Calibri" w:hAnsi="Verdana" w:cs="Arial Narrow"/>
          <w:bCs/>
          <w:lang w:val="es-ES_tradnl" w:eastAsia="es-CO"/>
        </w:rPr>
        <w:t>r</w:t>
      </w:r>
      <w:r w:rsidRPr="00F8356B">
        <w:rPr>
          <w:rFonts w:ascii="Verdana" w:eastAsia="Calibri" w:hAnsi="Verdana" w:cs="Arial Narrow"/>
          <w:bCs/>
          <w:lang w:val="es-ES_tradnl" w:eastAsia="es-CO"/>
        </w:rPr>
        <w:t xml:space="preserve"> </w:t>
      </w:r>
      <w:r w:rsidR="00293521" w:rsidRPr="00F8356B">
        <w:rPr>
          <w:rFonts w:ascii="Verdana" w:eastAsia="Calibri" w:hAnsi="Verdana" w:cs="Arial Narrow"/>
          <w:bCs/>
          <w:lang w:val="es-ES_tradnl" w:eastAsia="es-CO"/>
        </w:rPr>
        <w:t>el Distrito Nacional de Manejo Integrado</w:t>
      </w:r>
      <w:r w:rsidR="004433FD" w:rsidRPr="00F8356B">
        <w:rPr>
          <w:rFonts w:ascii="Verdana" w:eastAsia="Calibri" w:hAnsi="Verdana" w:cs="Arial Narrow"/>
          <w:bCs/>
          <w:lang w:val="es-ES_tradnl" w:eastAsia="es-CO"/>
        </w:rPr>
        <w:t xml:space="preserve"> </w:t>
      </w:r>
      <w:proofErr w:type="spellStart"/>
      <w:r w:rsidR="004433FD" w:rsidRPr="00F8356B">
        <w:rPr>
          <w:rFonts w:ascii="Verdana" w:eastAsia="Calibri" w:hAnsi="Verdana" w:cs="Arial Narrow"/>
          <w:bCs/>
          <w:lang w:val="es-ES_tradnl" w:eastAsia="es-CO"/>
        </w:rPr>
        <w:t>Cinaruco</w:t>
      </w:r>
      <w:proofErr w:type="spellEnd"/>
      <w:r w:rsidR="00293521" w:rsidRPr="00F8356B">
        <w:rPr>
          <w:rFonts w:ascii="Verdana" w:eastAsia="Calibri" w:hAnsi="Verdana" w:cs="Arial Narrow"/>
          <w:bCs/>
          <w:lang w:val="es-ES_tradnl" w:eastAsia="es-CO"/>
        </w:rPr>
        <w:t xml:space="preserve">, con una extensión total aproximada de </w:t>
      </w:r>
      <w:r w:rsidR="004433FD" w:rsidRPr="00521ADA">
        <w:rPr>
          <w:rFonts w:ascii="Verdana" w:eastAsia="Calibri" w:hAnsi="Verdana" w:cs="Arial Narrow"/>
          <w:bCs/>
          <w:lang w:val="es-ES_tradnl" w:eastAsia="es-CO"/>
        </w:rPr>
        <w:t>trescientas treinta y un mil ochocientas cuarenta y ocho punto trescientas cincuenta y nueve hectáreas</w:t>
      </w:r>
      <w:r w:rsidR="00293521" w:rsidRPr="00621802">
        <w:rPr>
          <w:rFonts w:ascii="Verdana" w:eastAsia="Calibri" w:hAnsi="Verdana" w:cs="Arial Narrow"/>
          <w:bCs/>
          <w:lang w:val="es-ES_tradnl" w:eastAsia="es-CO"/>
        </w:rPr>
        <w:t xml:space="preserve"> </w:t>
      </w:r>
      <w:r w:rsidR="004433FD" w:rsidRPr="00621802">
        <w:rPr>
          <w:rFonts w:ascii="Verdana" w:eastAsia="Calibri" w:hAnsi="Verdana" w:cs="Arial Narrow"/>
          <w:bCs/>
          <w:lang w:val="es-ES_tradnl" w:eastAsia="es-CO"/>
        </w:rPr>
        <w:t>(331,848,359 hectáreas)</w:t>
      </w:r>
      <w:r w:rsidR="009D29B7" w:rsidRPr="00B45D37">
        <w:rPr>
          <w:rFonts w:ascii="Verdana" w:eastAsia="Calibri" w:hAnsi="Verdana" w:cs="Arial Narrow"/>
          <w:bCs/>
          <w:lang w:val="es-ES_tradnl" w:eastAsia="es-CO"/>
          <w:rPrChange w:id="274" w:author="MANUEL AVILA OLARTE" w:date="2024-01-03T11:42:00Z">
            <w:rPr>
              <w:rFonts w:ascii="Verdana" w:eastAsia="Calibri" w:hAnsi="Verdana" w:cs="Arial Narrow"/>
              <w:bCs/>
              <w:lang w:val="es-ES_tradnl" w:eastAsia="es-CO"/>
            </w:rPr>
          </w:rPrChange>
        </w:rPr>
        <w:t xml:space="preserve">, </w:t>
      </w:r>
      <w:r w:rsidR="009D29B7" w:rsidRPr="00B45D37">
        <w:rPr>
          <w:rFonts w:ascii="Verdana" w:hAnsi="Verdana"/>
          <w:rPrChange w:id="275" w:author="MANUEL AVILA OLARTE" w:date="2024-01-03T11:42:00Z">
            <w:rPr>
              <w:rFonts w:ascii="Verdana" w:hAnsi="Verdana"/>
            </w:rPr>
          </w:rPrChange>
        </w:rPr>
        <w:t>con el fin de que cumpla con los siguientes objetivos de conservación:</w:t>
      </w:r>
      <w:r w:rsidR="009D29B7" w:rsidRPr="00B45D37">
        <w:rPr>
          <w:rFonts w:ascii="Verdana" w:eastAsia="Calibri" w:hAnsi="Verdana" w:cs="Arial Narrow"/>
          <w:bCs/>
          <w:lang w:val="es-ES_tradnl" w:eastAsia="es-CO"/>
          <w:rPrChange w:id="276" w:author="MANUEL AVILA OLARTE" w:date="2024-01-03T11:42:00Z">
            <w:rPr>
              <w:rFonts w:ascii="Verdana" w:eastAsia="Calibri" w:hAnsi="Verdana" w:cs="Arial Narrow"/>
              <w:bCs/>
              <w:lang w:val="es-ES_tradnl" w:eastAsia="es-CO"/>
            </w:rPr>
          </w:rPrChange>
        </w:rPr>
        <w:t xml:space="preserve"> </w:t>
      </w:r>
    </w:p>
    <w:p w14:paraId="5F26198E" w14:textId="0B4FC0A9" w:rsidR="00293521" w:rsidRPr="00B45D37" w:rsidRDefault="00293521" w:rsidP="00B45D37">
      <w:pPr>
        <w:widowControl w:val="0"/>
        <w:autoSpaceDE w:val="0"/>
        <w:adjustRightInd w:val="0"/>
        <w:spacing w:after="0" w:line="240" w:lineRule="auto"/>
        <w:jc w:val="both"/>
        <w:rPr>
          <w:rFonts w:ascii="Verdana" w:eastAsia="Calibri" w:hAnsi="Verdana" w:cs="Arial Narrow"/>
          <w:bCs/>
          <w:lang w:val="es-ES_tradnl" w:eastAsia="es-CO"/>
          <w:rPrChange w:id="277" w:author="MANUEL AVILA OLARTE" w:date="2024-01-03T11:42:00Z">
            <w:rPr>
              <w:rFonts w:ascii="Verdana" w:eastAsia="Calibri" w:hAnsi="Verdana" w:cs="Arial Narrow"/>
              <w:bCs/>
              <w:lang w:val="es-ES_tradnl" w:eastAsia="es-CO"/>
            </w:rPr>
          </w:rPrChange>
        </w:rPr>
        <w:pPrChange w:id="278" w:author="MANUEL AVILA OLARTE" w:date="2024-01-03T11:43:00Z">
          <w:pPr>
            <w:widowControl w:val="0"/>
            <w:autoSpaceDE w:val="0"/>
            <w:adjustRightInd w:val="0"/>
            <w:spacing w:after="0" w:line="240" w:lineRule="auto"/>
            <w:jc w:val="both"/>
          </w:pPr>
        </w:pPrChange>
      </w:pPr>
    </w:p>
    <w:p w14:paraId="5FC29257" w14:textId="07B0AB90" w:rsidR="00FA7C41" w:rsidRDefault="004433FD" w:rsidP="00B45D37">
      <w:pPr>
        <w:numPr>
          <w:ilvl w:val="0"/>
          <w:numId w:val="2"/>
        </w:numPr>
        <w:spacing w:after="0" w:line="240" w:lineRule="auto"/>
        <w:jc w:val="both"/>
        <w:textAlignment w:val="baseline"/>
        <w:rPr>
          <w:ins w:id="279" w:author="MANUEL AVILA OLARTE" w:date="2024-01-03T11:52:00Z"/>
          <w:rFonts w:ascii="Verdana" w:eastAsia="Times New Roman" w:hAnsi="Verdana" w:cs="Times New Roman"/>
          <w:color w:val="000000"/>
          <w:kern w:val="0"/>
          <w:lang w:val="es-MX" w:eastAsia="es-MX"/>
          <w14:ligatures w14:val="none"/>
        </w:rPr>
      </w:pPr>
      <w:r w:rsidRPr="00B45D37">
        <w:rPr>
          <w:rFonts w:ascii="Verdana" w:eastAsia="Times New Roman" w:hAnsi="Verdana" w:cs="Times New Roman"/>
          <w:color w:val="000000"/>
          <w:kern w:val="0"/>
          <w:lang w:val="es-MX" w:eastAsia="es-MX"/>
          <w14:ligatures w14:val="none"/>
          <w:rPrChange w:id="280" w:author="MANUEL AVILA OLARTE" w:date="2024-01-03T11:42:00Z">
            <w:rPr>
              <w:rFonts w:ascii="Verdana" w:eastAsia="Times New Roman" w:hAnsi="Verdana" w:cs="Times New Roman"/>
              <w:color w:val="000000"/>
              <w:kern w:val="0"/>
              <w:lang w:val="es-MX" w:eastAsia="es-MX"/>
              <w14:ligatures w14:val="none"/>
            </w:rPr>
          </w:rPrChange>
        </w:rPr>
        <w:t xml:space="preserve">Mantener la dinámica natural de los ecosistemas inundables y cuerpos de agua asociados a las planicies eólicas heredadas de la Orinoquia en las cuencas binacionales </w:t>
      </w:r>
      <w:proofErr w:type="spellStart"/>
      <w:r w:rsidRPr="00B45D37">
        <w:rPr>
          <w:rFonts w:ascii="Verdana" w:eastAsia="Times New Roman" w:hAnsi="Verdana" w:cs="Times New Roman"/>
          <w:color w:val="000000"/>
          <w:kern w:val="0"/>
          <w:lang w:val="es-MX" w:eastAsia="es-MX"/>
          <w14:ligatures w14:val="none"/>
          <w:rPrChange w:id="281" w:author="MANUEL AVILA OLARTE" w:date="2024-01-03T11:42:00Z">
            <w:rPr>
              <w:rFonts w:ascii="Verdana" w:eastAsia="Times New Roman" w:hAnsi="Verdana" w:cs="Times New Roman"/>
              <w:color w:val="000000"/>
              <w:kern w:val="0"/>
              <w:lang w:val="es-MX" w:eastAsia="es-MX"/>
              <w14:ligatures w14:val="none"/>
            </w:rPr>
          </w:rPrChange>
        </w:rPr>
        <w:t>Cinaruco</w:t>
      </w:r>
      <w:proofErr w:type="spellEnd"/>
      <w:r w:rsidRPr="00B45D37">
        <w:rPr>
          <w:rFonts w:ascii="Verdana" w:eastAsia="Times New Roman" w:hAnsi="Verdana" w:cs="Times New Roman"/>
          <w:color w:val="000000"/>
          <w:kern w:val="0"/>
          <w:lang w:val="es-MX" w:eastAsia="es-MX"/>
          <w14:ligatures w14:val="none"/>
          <w:rPrChange w:id="282" w:author="MANUEL AVILA OLARTE" w:date="2024-01-03T11:42:00Z">
            <w:rPr>
              <w:rFonts w:ascii="Verdana" w:eastAsia="Times New Roman" w:hAnsi="Verdana" w:cs="Times New Roman"/>
              <w:color w:val="000000"/>
              <w:kern w:val="0"/>
              <w:lang w:val="es-MX" w:eastAsia="es-MX"/>
              <w14:ligatures w14:val="none"/>
            </w:rPr>
          </w:rPrChange>
        </w:rPr>
        <w:t xml:space="preserve"> - Capanaparo</w:t>
      </w:r>
      <w:r w:rsidR="00FA7C41" w:rsidRPr="00B45D37">
        <w:rPr>
          <w:rFonts w:ascii="Verdana" w:eastAsia="Times New Roman" w:hAnsi="Verdana" w:cs="Times New Roman"/>
          <w:color w:val="000000"/>
          <w:kern w:val="0"/>
          <w:lang w:val="es-MX" w:eastAsia="es-MX"/>
          <w14:ligatures w14:val="none"/>
          <w:rPrChange w:id="283" w:author="MANUEL AVILA OLARTE" w:date="2024-01-03T11:42:00Z">
            <w:rPr>
              <w:rFonts w:ascii="Verdana" w:eastAsia="Times New Roman" w:hAnsi="Verdana" w:cs="Times New Roman"/>
              <w:color w:val="000000"/>
              <w:kern w:val="0"/>
              <w:lang w:val="es-MX" w:eastAsia="es-MX"/>
              <w14:ligatures w14:val="none"/>
            </w:rPr>
          </w:rPrChange>
        </w:rPr>
        <w:t>.</w:t>
      </w:r>
    </w:p>
    <w:p w14:paraId="1FB26751" w14:textId="77777777" w:rsidR="00F8356B" w:rsidRPr="00F8356B" w:rsidRDefault="00F8356B" w:rsidP="00F8356B">
      <w:pPr>
        <w:spacing w:after="0" w:line="240" w:lineRule="auto"/>
        <w:jc w:val="both"/>
        <w:textAlignment w:val="baseline"/>
        <w:rPr>
          <w:rFonts w:ascii="Verdana" w:eastAsia="Times New Roman" w:hAnsi="Verdana" w:cs="Times New Roman"/>
          <w:color w:val="000000"/>
          <w:kern w:val="0"/>
          <w:lang w:val="es-MX" w:eastAsia="es-MX"/>
          <w14:ligatures w14:val="none"/>
        </w:rPr>
        <w:pPrChange w:id="284" w:author="MANUEL AVILA OLARTE" w:date="2024-01-03T11:52:00Z">
          <w:pPr>
            <w:numPr>
              <w:numId w:val="2"/>
            </w:numPr>
            <w:spacing w:after="0" w:line="240" w:lineRule="auto"/>
            <w:ind w:left="360" w:hanging="360"/>
            <w:jc w:val="both"/>
            <w:textAlignment w:val="baseline"/>
          </w:pPr>
        </w:pPrChange>
      </w:pPr>
    </w:p>
    <w:p w14:paraId="4675026D" w14:textId="1A324427" w:rsidR="00FA7C41" w:rsidRDefault="004433FD" w:rsidP="00F8356B">
      <w:pPr>
        <w:numPr>
          <w:ilvl w:val="0"/>
          <w:numId w:val="2"/>
        </w:numPr>
        <w:spacing w:after="0" w:line="240" w:lineRule="auto"/>
        <w:jc w:val="both"/>
        <w:textAlignment w:val="baseline"/>
        <w:rPr>
          <w:ins w:id="285" w:author="MANUEL AVILA OLARTE" w:date="2024-01-03T11:52:00Z"/>
          <w:rFonts w:ascii="Verdana" w:eastAsia="Times New Roman" w:hAnsi="Verdana" w:cs="Times New Roman"/>
          <w:color w:val="000000"/>
          <w:kern w:val="0"/>
          <w:lang w:val="es-MX" w:eastAsia="es-MX"/>
          <w14:ligatures w14:val="none"/>
        </w:rPr>
      </w:pPr>
      <w:r w:rsidRPr="00F8356B">
        <w:rPr>
          <w:rFonts w:ascii="Verdana" w:eastAsia="Times New Roman" w:hAnsi="Verdana" w:cs="Times New Roman"/>
          <w:color w:val="000000"/>
          <w:kern w:val="0"/>
          <w:lang w:val="es-MX" w:eastAsia="es-MX"/>
          <w14:ligatures w14:val="none"/>
        </w:rPr>
        <w:t>Usar sosteniblemente la biodiversidad por parte de las comunidades c</w:t>
      </w:r>
      <w:r w:rsidRPr="00521ADA">
        <w:rPr>
          <w:rFonts w:ascii="Verdana" w:eastAsia="Times New Roman" w:hAnsi="Verdana" w:cs="Times New Roman"/>
          <w:color w:val="000000"/>
          <w:kern w:val="0"/>
          <w:lang w:val="es-MX" w:eastAsia="es-MX"/>
          <w14:ligatures w14:val="none"/>
        </w:rPr>
        <w:t xml:space="preserve">ampesinas llaneras asentadas en las cuencas de los ríos </w:t>
      </w:r>
      <w:proofErr w:type="spellStart"/>
      <w:r w:rsidRPr="00521ADA">
        <w:rPr>
          <w:rFonts w:ascii="Verdana" w:eastAsia="Times New Roman" w:hAnsi="Verdana" w:cs="Times New Roman"/>
          <w:color w:val="000000"/>
          <w:kern w:val="0"/>
          <w:lang w:val="es-MX" w:eastAsia="es-MX"/>
          <w14:ligatures w14:val="none"/>
        </w:rPr>
        <w:t>Cinaruco</w:t>
      </w:r>
      <w:proofErr w:type="spellEnd"/>
      <w:r w:rsidRPr="00521ADA">
        <w:rPr>
          <w:rFonts w:ascii="Verdana" w:eastAsia="Times New Roman" w:hAnsi="Verdana" w:cs="Times New Roman"/>
          <w:color w:val="000000"/>
          <w:kern w:val="0"/>
          <w:lang w:val="es-MX" w:eastAsia="es-MX"/>
          <w14:ligatures w14:val="none"/>
        </w:rPr>
        <w:t xml:space="preserve"> y Capanaparo, de tal forma que puedan desarrollar sus medios de vida conforme los rasgos biofísicos, sociales, económicos y culturales del territorio</w:t>
      </w:r>
      <w:r w:rsidR="00FA7C41" w:rsidRPr="00621802">
        <w:rPr>
          <w:rFonts w:ascii="Verdana" w:eastAsia="Times New Roman" w:hAnsi="Verdana" w:cs="Times New Roman"/>
          <w:color w:val="000000"/>
          <w:kern w:val="0"/>
          <w:lang w:val="es-MX" w:eastAsia="es-MX"/>
          <w14:ligatures w14:val="none"/>
        </w:rPr>
        <w:t>.</w:t>
      </w:r>
    </w:p>
    <w:p w14:paraId="156D48B7" w14:textId="77777777" w:rsidR="00F8356B" w:rsidRPr="00F8356B" w:rsidRDefault="00F8356B" w:rsidP="00F8356B">
      <w:pPr>
        <w:spacing w:after="0" w:line="240" w:lineRule="auto"/>
        <w:jc w:val="both"/>
        <w:textAlignment w:val="baseline"/>
        <w:rPr>
          <w:rFonts w:ascii="Verdana" w:eastAsia="Times New Roman" w:hAnsi="Verdana" w:cs="Times New Roman"/>
          <w:color w:val="000000"/>
          <w:kern w:val="0"/>
          <w:lang w:val="es-MX" w:eastAsia="es-MX"/>
          <w14:ligatures w14:val="none"/>
        </w:rPr>
        <w:pPrChange w:id="286" w:author="MANUEL AVILA OLARTE" w:date="2024-01-03T11:52:00Z">
          <w:pPr>
            <w:numPr>
              <w:numId w:val="2"/>
            </w:numPr>
            <w:spacing w:after="0" w:line="240" w:lineRule="auto"/>
            <w:ind w:left="360" w:hanging="360"/>
            <w:jc w:val="both"/>
            <w:textAlignment w:val="baseline"/>
          </w:pPr>
        </w:pPrChange>
      </w:pPr>
    </w:p>
    <w:p w14:paraId="7A01F6C4" w14:textId="0B94DB48" w:rsidR="00FA7C41" w:rsidRPr="00521ADA" w:rsidRDefault="004433FD" w:rsidP="00F8356B">
      <w:pPr>
        <w:numPr>
          <w:ilvl w:val="0"/>
          <w:numId w:val="2"/>
        </w:numPr>
        <w:spacing w:after="0" w:line="240" w:lineRule="auto"/>
        <w:jc w:val="both"/>
        <w:textAlignment w:val="baseline"/>
        <w:rPr>
          <w:rFonts w:ascii="Verdana" w:eastAsia="Times New Roman" w:hAnsi="Verdana" w:cs="Times New Roman"/>
          <w:color w:val="000000"/>
          <w:kern w:val="0"/>
          <w:lang w:val="es-MX" w:eastAsia="es-MX"/>
          <w14:ligatures w14:val="none"/>
        </w:rPr>
      </w:pPr>
      <w:r w:rsidRPr="00F8356B">
        <w:rPr>
          <w:rFonts w:ascii="Verdana" w:eastAsia="Times New Roman" w:hAnsi="Verdana" w:cs="Times New Roman"/>
          <w:color w:val="000000"/>
          <w:kern w:val="0"/>
          <w:lang w:val="es-MX" w:eastAsia="es-MX"/>
          <w14:ligatures w14:val="none"/>
        </w:rPr>
        <w:t xml:space="preserve">Conservar la base natural de las cuencas de los ríos </w:t>
      </w:r>
      <w:proofErr w:type="spellStart"/>
      <w:r w:rsidRPr="00F8356B">
        <w:rPr>
          <w:rFonts w:ascii="Verdana" w:eastAsia="Times New Roman" w:hAnsi="Verdana" w:cs="Times New Roman"/>
          <w:color w:val="000000"/>
          <w:kern w:val="0"/>
          <w:lang w:val="es-MX" w:eastAsia="es-MX"/>
          <w14:ligatures w14:val="none"/>
        </w:rPr>
        <w:t>Cinaruco</w:t>
      </w:r>
      <w:proofErr w:type="spellEnd"/>
      <w:r w:rsidRPr="00F8356B">
        <w:rPr>
          <w:rFonts w:ascii="Verdana" w:eastAsia="Times New Roman" w:hAnsi="Verdana" w:cs="Times New Roman"/>
          <w:color w:val="000000"/>
          <w:kern w:val="0"/>
          <w:lang w:val="es-MX" w:eastAsia="es-MX"/>
          <w14:ligatures w14:val="none"/>
        </w:rPr>
        <w:t xml:space="preserve"> y Capanaparo como estrategia para contribuir a recuperar y mantener la relación entre el territorio y los usos, costumbres y tradiciones de los pueblos indígenas </w:t>
      </w:r>
      <w:proofErr w:type="spellStart"/>
      <w:r w:rsidRPr="00F8356B">
        <w:rPr>
          <w:rFonts w:ascii="Verdana" w:eastAsia="Times New Roman" w:hAnsi="Verdana" w:cs="Times New Roman"/>
          <w:color w:val="000000"/>
          <w:kern w:val="0"/>
          <w:lang w:val="es-MX" w:eastAsia="es-MX"/>
          <w14:ligatures w14:val="none"/>
        </w:rPr>
        <w:t>Wamonae</w:t>
      </w:r>
      <w:proofErr w:type="spellEnd"/>
      <w:r w:rsidRPr="00F8356B">
        <w:rPr>
          <w:rFonts w:ascii="Verdana" w:eastAsia="Times New Roman" w:hAnsi="Verdana" w:cs="Times New Roman"/>
          <w:color w:val="000000"/>
          <w:kern w:val="0"/>
          <w:lang w:val="es-MX" w:eastAsia="es-MX"/>
          <w14:ligatures w14:val="none"/>
        </w:rPr>
        <w:t xml:space="preserve">, Yaruro, </w:t>
      </w:r>
      <w:proofErr w:type="spellStart"/>
      <w:r w:rsidRPr="00F8356B">
        <w:rPr>
          <w:rFonts w:ascii="Verdana" w:eastAsia="Times New Roman" w:hAnsi="Verdana" w:cs="Times New Roman"/>
          <w:color w:val="000000"/>
          <w:kern w:val="0"/>
          <w:lang w:val="es-MX" w:eastAsia="es-MX"/>
          <w14:ligatures w14:val="none"/>
        </w:rPr>
        <w:t>Yamalero</w:t>
      </w:r>
      <w:proofErr w:type="spellEnd"/>
      <w:r w:rsidRPr="00F8356B">
        <w:rPr>
          <w:rFonts w:ascii="Verdana" w:eastAsia="Times New Roman" w:hAnsi="Verdana" w:cs="Times New Roman"/>
          <w:color w:val="000000"/>
          <w:kern w:val="0"/>
          <w:lang w:val="es-MX" w:eastAsia="es-MX"/>
          <w14:ligatures w14:val="none"/>
        </w:rPr>
        <w:t xml:space="preserve">, </w:t>
      </w:r>
      <w:proofErr w:type="spellStart"/>
      <w:r w:rsidRPr="00F8356B">
        <w:rPr>
          <w:rFonts w:ascii="Verdana" w:eastAsia="Times New Roman" w:hAnsi="Verdana" w:cs="Times New Roman"/>
          <w:color w:val="000000"/>
          <w:kern w:val="0"/>
          <w:lang w:val="es-MX" w:eastAsia="es-MX"/>
          <w14:ligatures w14:val="none"/>
        </w:rPr>
        <w:t>Maiben-Masiware</w:t>
      </w:r>
      <w:proofErr w:type="spellEnd"/>
      <w:r w:rsidRPr="00F8356B">
        <w:rPr>
          <w:rFonts w:ascii="Verdana" w:eastAsia="Times New Roman" w:hAnsi="Verdana" w:cs="Times New Roman"/>
          <w:color w:val="000000"/>
          <w:kern w:val="0"/>
          <w:lang w:val="es-MX" w:eastAsia="es-MX"/>
          <w14:ligatures w14:val="none"/>
        </w:rPr>
        <w:t xml:space="preserve"> y </w:t>
      </w:r>
      <w:proofErr w:type="spellStart"/>
      <w:r w:rsidRPr="00F8356B">
        <w:rPr>
          <w:rFonts w:ascii="Verdana" w:eastAsia="Times New Roman" w:hAnsi="Verdana" w:cs="Times New Roman"/>
          <w:color w:val="000000"/>
          <w:kern w:val="0"/>
          <w:lang w:val="es-MX" w:eastAsia="es-MX"/>
          <w14:ligatures w14:val="none"/>
        </w:rPr>
        <w:t>Sáliva</w:t>
      </w:r>
      <w:proofErr w:type="spellEnd"/>
      <w:r w:rsidRPr="00F8356B">
        <w:rPr>
          <w:rFonts w:ascii="Verdana" w:eastAsia="Times New Roman" w:hAnsi="Verdana" w:cs="Times New Roman"/>
          <w:color w:val="000000"/>
          <w:kern w:val="0"/>
          <w:lang w:val="es-MX" w:eastAsia="es-MX"/>
          <w14:ligatures w14:val="none"/>
        </w:rPr>
        <w:t xml:space="preserve"> vinculados ancestral</w:t>
      </w:r>
      <w:r w:rsidRPr="00521ADA">
        <w:rPr>
          <w:rFonts w:ascii="Verdana" w:eastAsia="Times New Roman" w:hAnsi="Verdana" w:cs="Times New Roman"/>
          <w:color w:val="000000"/>
          <w:kern w:val="0"/>
          <w:lang w:val="es-MX" w:eastAsia="es-MX"/>
          <w14:ligatures w14:val="none"/>
        </w:rPr>
        <w:t>mente con el área.</w:t>
      </w:r>
    </w:p>
    <w:p w14:paraId="3ADB689C" w14:textId="77777777" w:rsidR="00FA7C41" w:rsidRPr="00621802" w:rsidRDefault="00FA7C41" w:rsidP="00F8356B">
      <w:pPr>
        <w:spacing w:after="0" w:line="240" w:lineRule="auto"/>
        <w:jc w:val="both"/>
        <w:rPr>
          <w:rFonts w:ascii="Verdana" w:eastAsia="Times New Roman" w:hAnsi="Verdana" w:cs="Times New Roman"/>
          <w:color w:val="000000"/>
          <w:kern w:val="0"/>
          <w:shd w:val="clear" w:color="auto" w:fill="FFFFFF"/>
          <w:lang w:val="es-MX" w:eastAsia="es-MX"/>
          <w14:ligatures w14:val="none"/>
        </w:rPr>
      </w:pPr>
    </w:p>
    <w:p w14:paraId="74D6324F" w14:textId="77777777" w:rsidR="00AD72AC" w:rsidRPr="00B45D37" w:rsidRDefault="00AD72AC" w:rsidP="00521ADA">
      <w:pPr>
        <w:widowControl w:val="0"/>
        <w:autoSpaceDE w:val="0"/>
        <w:adjustRightInd w:val="0"/>
        <w:spacing w:after="0" w:line="240" w:lineRule="auto"/>
        <w:jc w:val="both"/>
        <w:rPr>
          <w:rFonts w:ascii="Verdana" w:hAnsi="Verdana"/>
          <w:rPrChange w:id="287" w:author="MANUEL AVILA OLARTE" w:date="2024-01-03T11:42:00Z">
            <w:rPr>
              <w:rFonts w:ascii="Verdana" w:hAnsi="Verdana"/>
            </w:rPr>
          </w:rPrChange>
        </w:rPr>
      </w:pPr>
    </w:p>
    <w:p w14:paraId="618D3267" w14:textId="4FEC973A" w:rsidR="002F2D64" w:rsidRPr="00521ADA" w:rsidRDefault="002F2D64" w:rsidP="00621802">
      <w:pPr>
        <w:widowControl w:val="0"/>
        <w:autoSpaceDE w:val="0"/>
        <w:adjustRightInd w:val="0"/>
        <w:spacing w:after="0" w:line="240" w:lineRule="auto"/>
        <w:jc w:val="both"/>
        <w:rPr>
          <w:rFonts w:ascii="Verdana" w:eastAsia="Calibri" w:hAnsi="Verdana" w:cs="Arial Narrow"/>
          <w:lang w:val="es-ES_tradnl" w:eastAsia="es-CO"/>
        </w:rPr>
      </w:pPr>
      <w:r w:rsidRPr="00B45D37">
        <w:rPr>
          <w:rFonts w:ascii="Verdana" w:eastAsia="Calibri" w:hAnsi="Verdana" w:cs="Arial Narrow"/>
          <w:lang w:val="es-ES_tradnl" w:eastAsia="es-CO"/>
          <w:rPrChange w:id="288" w:author="MANUEL AVILA OLARTE" w:date="2024-01-03T11:42:00Z">
            <w:rPr>
              <w:rFonts w:ascii="Verdana" w:eastAsia="Calibri" w:hAnsi="Verdana" w:cs="Arial Narrow"/>
              <w:lang w:val="es-ES_tradnl" w:eastAsia="es-CO"/>
            </w:rPr>
          </w:rPrChange>
        </w:rPr>
        <w:t xml:space="preserve">Que </w:t>
      </w:r>
      <w:del w:id="289" w:author="MANUEL AVILA OLARTE" w:date="2024-01-03T11:54:00Z">
        <w:r w:rsidRPr="00B45D37" w:rsidDel="00F8356B">
          <w:rPr>
            <w:rFonts w:ascii="Verdana" w:eastAsia="Calibri" w:hAnsi="Verdana" w:cs="Arial Narrow"/>
            <w:lang w:val="es-ES_tradnl" w:eastAsia="es-CO"/>
            <w:rPrChange w:id="290" w:author="MANUEL AVILA OLARTE" w:date="2024-01-03T11:42:00Z">
              <w:rPr>
                <w:rFonts w:ascii="Verdana" w:eastAsia="Calibri" w:hAnsi="Verdana" w:cs="Arial Narrow"/>
                <w:lang w:val="es-ES_tradnl" w:eastAsia="es-CO"/>
              </w:rPr>
            </w:rPrChange>
          </w:rPr>
          <w:delText xml:space="preserve">mediante </w:delText>
        </w:r>
      </w:del>
      <w:ins w:id="291" w:author="MANUEL AVILA OLARTE" w:date="2024-01-03T11:54:00Z">
        <w:r w:rsidR="00F8356B">
          <w:rPr>
            <w:rFonts w:ascii="Verdana" w:eastAsia="Calibri" w:hAnsi="Verdana" w:cs="Arial Narrow"/>
            <w:lang w:val="es-ES_tradnl" w:eastAsia="es-CO"/>
          </w:rPr>
          <w:t xml:space="preserve">a través del </w:t>
        </w:r>
        <w:r w:rsidR="00F8356B" w:rsidRPr="00F8356B">
          <w:rPr>
            <w:rFonts w:ascii="Verdana" w:eastAsia="Calibri" w:hAnsi="Verdana" w:cs="Arial Narrow"/>
            <w:lang w:val="es-ES_tradnl" w:eastAsia="es-CO"/>
          </w:rPr>
          <w:t xml:space="preserve"> </w:t>
        </w:r>
      </w:ins>
      <w:r w:rsidRPr="00F8356B">
        <w:rPr>
          <w:rFonts w:ascii="Verdana" w:eastAsia="Calibri" w:hAnsi="Verdana" w:cs="Arial Narrow"/>
          <w:lang w:val="es-ES_tradnl" w:eastAsia="es-CO"/>
        </w:rPr>
        <w:t>Memorando No</w:t>
      </w:r>
      <w:r w:rsidR="00D06E8A" w:rsidRPr="00F8356B">
        <w:rPr>
          <w:rFonts w:ascii="Verdana" w:eastAsia="Calibri" w:hAnsi="Verdana" w:cs="Arial Narrow"/>
          <w:lang w:val="es-ES_tradnl" w:eastAsia="es-CO"/>
        </w:rPr>
        <w:t xml:space="preserve"> 20232200003063 del</w:t>
      </w:r>
      <w:r w:rsidR="00754051" w:rsidRPr="00F8356B">
        <w:rPr>
          <w:rFonts w:ascii="Verdana" w:eastAsia="Calibri" w:hAnsi="Verdana" w:cs="Arial Narrow"/>
          <w:lang w:val="es-ES_tradnl" w:eastAsia="es-CO"/>
        </w:rPr>
        <w:t xml:space="preserve"> </w:t>
      </w:r>
      <w:r w:rsidR="00D06E8A" w:rsidRPr="00F8356B">
        <w:rPr>
          <w:rFonts w:ascii="Verdana" w:eastAsia="Calibri" w:hAnsi="Verdana" w:cs="Arial Narrow"/>
          <w:lang w:val="es-ES_tradnl" w:eastAsia="es-CO"/>
        </w:rPr>
        <w:t>31 de octubre del 2023</w:t>
      </w:r>
      <w:r w:rsidRPr="00F8356B">
        <w:rPr>
          <w:rFonts w:ascii="Verdana" w:eastAsia="Calibri" w:hAnsi="Verdana" w:cs="Arial Narrow"/>
          <w:lang w:val="es-ES_tradnl" w:eastAsia="es-CO"/>
        </w:rPr>
        <w:t xml:space="preserve">, la Subdirección de Gestión y Manejo de Áreas Protegidas remitió a la Oficina Asesora Jurídica el documento de verificación técnica a través del cual la Subdirección </w:t>
      </w:r>
      <w:r w:rsidRPr="00521ADA">
        <w:rPr>
          <w:rFonts w:ascii="Verdana" w:eastAsia="Calibri" w:hAnsi="Verdana" w:cs="Arial Narrow"/>
          <w:lang w:val="es-ES_tradnl" w:eastAsia="es-CO"/>
        </w:rPr>
        <w:t>indica que una vez revisado el documento de Plan de Manejo y sus anexos, los cuales hacen parte integral del documento de planificación, el mismo cumple con todos los requerimientos técnicos</w:t>
      </w:r>
      <w:ins w:id="292" w:author="MANUEL AVILA OLARTE" w:date="2024-01-03T11:54:00Z">
        <w:r w:rsidR="00F8356B">
          <w:rPr>
            <w:rFonts w:ascii="Verdana" w:eastAsia="Calibri" w:hAnsi="Verdana" w:cs="Arial Narrow"/>
            <w:lang w:val="es-ES_tradnl" w:eastAsia="es-CO"/>
          </w:rPr>
          <w:t xml:space="preserve">, </w:t>
        </w:r>
      </w:ins>
      <w:r w:rsidRPr="00F8356B">
        <w:rPr>
          <w:rFonts w:ascii="Verdana" w:eastAsia="Calibri" w:hAnsi="Verdana" w:cs="Arial Narrow"/>
          <w:lang w:val="es-ES_tradnl" w:eastAsia="es-CO"/>
        </w:rPr>
        <w:t xml:space="preserve"> de acuerdo a los lineamientos de planificación del manejo.</w:t>
      </w:r>
      <w:r w:rsidRPr="00521ADA">
        <w:rPr>
          <w:rFonts w:ascii="Verdana" w:eastAsia="Calibri" w:hAnsi="Verdana" w:cs="Arial Narrow"/>
          <w:lang w:val="es-ES_tradnl" w:eastAsia="es-CO"/>
        </w:rPr>
        <w:t xml:space="preserve"> </w:t>
      </w:r>
    </w:p>
    <w:p w14:paraId="39B50989" w14:textId="46EC72C6" w:rsidR="002B01B9" w:rsidRPr="00621802" w:rsidRDefault="002B01B9" w:rsidP="00621802">
      <w:pPr>
        <w:spacing w:after="0" w:line="240" w:lineRule="auto"/>
        <w:ind w:left="720"/>
        <w:jc w:val="both"/>
        <w:textAlignment w:val="baseline"/>
        <w:rPr>
          <w:rFonts w:ascii="Verdana" w:eastAsia="Times New Roman" w:hAnsi="Verdana" w:cs="Times New Roman"/>
          <w:color w:val="000000"/>
          <w:kern w:val="0"/>
          <w:lang w:val="es-ES_tradnl" w:eastAsia="es-MX"/>
          <w14:ligatures w14:val="none"/>
        </w:rPr>
      </w:pPr>
    </w:p>
    <w:p w14:paraId="4E21384F" w14:textId="7ECDDFBD" w:rsidR="002F2D64" w:rsidRPr="00B45D37" w:rsidRDefault="002F2D64" w:rsidP="00B45D37">
      <w:pPr>
        <w:widowControl w:val="0"/>
        <w:autoSpaceDE w:val="0"/>
        <w:adjustRightInd w:val="0"/>
        <w:spacing w:after="0" w:line="240" w:lineRule="auto"/>
        <w:jc w:val="both"/>
        <w:rPr>
          <w:rFonts w:ascii="Verdana" w:eastAsia="Calibri" w:hAnsi="Verdana" w:cs="Arial Narrow"/>
          <w:lang w:val="es-ES_tradnl" w:eastAsia="es-CO"/>
          <w:rPrChange w:id="293" w:author="MANUEL AVILA OLARTE" w:date="2024-01-03T11:42:00Z">
            <w:rPr>
              <w:rFonts w:ascii="Verdana" w:eastAsia="Calibri" w:hAnsi="Verdana" w:cs="Arial Narrow"/>
              <w:lang w:val="es-ES_tradnl" w:eastAsia="es-CO"/>
            </w:rPr>
          </w:rPrChange>
        </w:rPr>
        <w:pPrChange w:id="294" w:author="MANUEL AVILA OLARTE" w:date="2024-01-03T11:43:00Z">
          <w:pPr>
            <w:widowControl w:val="0"/>
            <w:autoSpaceDE w:val="0"/>
            <w:adjustRightInd w:val="0"/>
            <w:spacing w:after="0" w:line="240" w:lineRule="auto"/>
            <w:jc w:val="both"/>
          </w:pPr>
        </w:pPrChange>
      </w:pPr>
      <w:r w:rsidRPr="00B45D37">
        <w:rPr>
          <w:rFonts w:ascii="Verdana" w:eastAsia="Calibri" w:hAnsi="Verdana" w:cs="Arial Narrow"/>
          <w:lang w:val="es-ES_tradnl" w:eastAsia="es-CO"/>
          <w:rPrChange w:id="295" w:author="MANUEL AVILA OLARTE" w:date="2024-01-03T11:42:00Z">
            <w:rPr>
              <w:rFonts w:ascii="Verdana" w:eastAsia="Calibri" w:hAnsi="Verdana" w:cs="Arial Narrow"/>
              <w:lang w:val="es-ES_tradnl" w:eastAsia="es-CO"/>
            </w:rPr>
          </w:rPrChange>
        </w:rPr>
        <w:t>Que el Plan de Manejo está compuesto por los componentes</w:t>
      </w:r>
      <w:r w:rsidR="00C12A4B" w:rsidRPr="00B45D37">
        <w:rPr>
          <w:rFonts w:ascii="Verdana" w:eastAsia="Calibri" w:hAnsi="Verdana" w:cs="Arial Narrow"/>
          <w:lang w:val="es-ES_tradnl" w:eastAsia="es-CO"/>
          <w:rPrChange w:id="296" w:author="MANUEL AVILA OLARTE" w:date="2024-01-03T11:42:00Z">
            <w:rPr>
              <w:rFonts w:ascii="Verdana" w:eastAsia="Calibri" w:hAnsi="Verdana" w:cs="Arial Narrow"/>
              <w:lang w:val="es-ES_tradnl" w:eastAsia="es-CO"/>
            </w:rPr>
          </w:rPrChange>
        </w:rPr>
        <w:t xml:space="preserve"> diagnóstico, ordenamiento y plan estratégico de acción</w:t>
      </w:r>
      <w:r w:rsidRPr="00B45D37">
        <w:rPr>
          <w:rFonts w:ascii="Verdana" w:eastAsia="Calibri" w:hAnsi="Verdana" w:cs="Arial Narrow"/>
          <w:lang w:val="es-ES_tradnl" w:eastAsia="es-CO"/>
          <w:rPrChange w:id="297" w:author="MANUEL AVILA OLARTE" w:date="2024-01-03T11:42:00Z">
            <w:rPr>
              <w:rFonts w:ascii="Verdana" w:eastAsia="Calibri" w:hAnsi="Verdana" w:cs="Arial Narrow"/>
              <w:lang w:val="es-ES_tradnl" w:eastAsia="es-CO"/>
            </w:rPr>
          </w:rPrChange>
        </w:rPr>
        <w:t xml:space="preserve">, destacándose en cada uno de ellos: </w:t>
      </w:r>
    </w:p>
    <w:p w14:paraId="6B7A00F8" w14:textId="792C20BD" w:rsidR="002F2D64" w:rsidRPr="00B45D37" w:rsidRDefault="002F2D64" w:rsidP="00B45D37">
      <w:pPr>
        <w:widowControl w:val="0"/>
        <w:autoSpaceDE w:val="0"/>
        <w:adjustRightInd w:val="0"/>
        <w:spacing w:after="0" w:line="240" w:lineRule="auto"/>
        <w:jc w:val="both"/>
        <w:rPr>
          <w:rFonts w:ascii="Verdana" w:eastAsia="Calibri" w:hAnsi="Verdana" w:cs="Arial Narrow"/>
          <w:lang w:val="es-ES_tradnl" w:eastAsia="es-CO"/>
          <w:rPrChange w:id="298" w:author="MANUEL AVILA OLARTE" w:date="2024-01-03T11:42:00Z">
            <w:rPr>
              <w:rFonts w:ascii="Verdana" w:eastAsia="Calibri" w:hAnsi="Verdana" w:cs="Arial Narrow"/>
              <w:lang w:val="es-ES_tradnl" w:eastAsia="es-CO"/>
            </w:rPr>
          </w:rPrChange>
        </w:rPr>
        <w:pPrChange w:id="299" w:author="MANUEL AVILA OLARTE" w:date="2024-01-03T11:43:00Z">
          <w:pPr>
            <w:widowControl w:val="0"/>
            <w:autoSpaceDE w:val="0"/>
            <w:adjustRightInd w:val="0"/>
            <w:spacing w:after="0" w:line="240" w:lineRule="auto"/>
            <w:jc w:val="both"/>
          </w:pPr>
        </w:pPrChange>
      </w:pPr>
    </w:p>
    <w:p w14:paraId="30BEEFC3" w14:textId="427272B9" w:rsidR="00AD72AC" w:rsidRPr="00B45D37" w:rsidRDefault="00AD72AC" w:rsidP="00B45D37">
      <w:pPr>
        <w:widowControl w:val="0"/>
        <w:autoSpaceDE w:val="0"/>
        <w:adjustRightInd w:val="0"/>
        <w:spacing w:after="0" w:line="240" w:lineRule="auto"/>
        <w:jc w:val="both"/>
        <w:rPr>
          <w:rFonts w:ascii="Verdana" w:hAnsi="Verdana"/>
          <w:rPrChange w:id="300" w:author="MANUEL AVILA OLARTE" w:date="2024-01-03T11:42:00Z">
            <w:rPr>
              <w:rFonts w:ascii="Verdana" w:hAnsi="Verdana"/>
            </w:rPr>
          </w:rPrChange>
        </w:rPr>
        <w:pPrChange w:id="301" w:author="MANUEL AVILA OLARTE" w:date="2024-01-03T11:43:00Z">
          <w:pPr>
            <w:widowControl w:val="0"/>
            <w:autoSpaceDE w:val="0"/>
            <w:adjustRightInd w:val="0"/>
            <w:spacing w:after="0" w:line="240" w:lineRule="auto"/>
            <w:jc w:val="both"/>
          </w:pPr>
        </w:pPrChange>
      </w:pPr>
      <w:r w:rsidRPr="00B45D37">
        <w:rPr>
          <w:rFonts w:ascii="Verdana" w:eastAsia="Calibri" w:hAnsi="Verdana" w:cs="Arial Narrow"/>
          <w:lang w:val="es-ES_tradnl" w:eastAsia="es-CO"/>
          <w:rPrChange w:id="302" w:author="MANUEL AVILA OLARTE" w:date="2024-01-03T11:42:00Z">
            <w:rPr>
              <w:rFonts w:ascii="Verdana" w:eastAsia="Calibri" w:hAnsi="Verdana" w:cs="Arial Narrow"/>
              <w:lang w:val="es-ES_tradnl" w:eastAsia="es-CO"/>
            </w:rPr>
          </w:rPrChange>
        </w:rPr>
        <w:t>Que el componente diagnóstico</w:t>
      </w:r>
      <w:del w:id="303" w:author="MANUEL AVILA OLARTE" w:date="2024-01-03T11:55:00Z">
        <w:r w:rsidRPr="00B45D37" w:rsidDel="00F8356B">
          <w:rPr>
            <w:rFonts w:ascii="Verdana" w:eastAsia="Calibri" w:hAnsi="Verdana" w:cs="Arial Narrow"/>
            <w:lang w:val="es-ES_tradnl" w:eastAsia="es-CO"/>
            <w:rPrChange w:id="304" w:author="MANUEL AVILA OLARTE" w:date="2024-01-03T11:42:00Z">
              <w:rPr>
                <w:rFonts w:ascii="Verdana" w:eastAsia="Calibri" w:hAnsi="Verdana" w:cs="Arial Narrow"/>
                <w:lang w:val="es-ES_tradnl" w:eastAsia="es-CO"/>
              </w:rPr>
            </w:rPrChange>
          </w:rPr>
          <w:delText>,</w:delText>
        </w:r>
      </w:del>
      <w:r w:rsidRPr="00B45D37">
        <w:rPr>
          <w:rFonts w:ascii="Verdana" w:eastAsia="Calibri" w:hAnsi="Verdana" w:cs="Arial Narrow"/>
          <w:lang w:val="es-ES_tradnl" w:eastAsia="es-CO"/>
          <w:rPrChange w:id="305" w:author="MANUEL AVILA OLARTE" w:date="2024-01-03T11:42:00Z">
            <w:rPr>
              <w:rFonts w:ascii="Verdana" w:eastAsia="Calibri" w:hAnsi="Verdana" w:cs="Arial Narrow"/>
              <w:lang w:val="es-ES_tradnl" w:eastAsia="es-CO"/>
            </w:rPr>
          </w:rPrChange>
        </w:rPr>
        <w:t xml:space="preserve"> hace referencia a aspectos fundamentales tales como el contexto regional</w:t>
      </w:r>
      <w:r w:rsidR="00556979" w:rsidRPr="00B45D37">
        <w:rPr>
          <w:rFonts w:ascii="Verdana" w:eastAsia="Calibri" w:hAnsi="Verdana" w:cs="Arial Narrow"/>
          <w:lang w:val="es-ES_tradnl" w:eastAsia="es-CO"/>
          <w:rPrChange w:id="306" w:author="MANUEL AVILA OLARTE" w:date="2024-01-03T11:42:00Z">
            <w:rPr>
              <w:rFonts w:ascii="Verdana" w:eastAsia="Calibri" w:hAnsi="Verdana" w:cs="Arial Narrow"/>
              <w:lang w:val="es-ES_tradnl" w:eastAsia="es-CO"/>
            </w:rPr>
          </w:rPrChange>
        </w:rPr>
        <w:t>, sociocultural y económico,</w:t>
      </w:r>
      <w:r w:rsidR="00BD1747" w:rsidRPr="00B45D37">
        <w:rPr>
          <w:rFonts w:ascii="Verdana" w:eastAsia="Calibri" w:hAnsi="Verdana" w:cs="Arial Narrow"/>
          <w:lang w:val="es-ES_tradnl" w:eastAsia="es-CO"/>
          <w:rPrChange w:id="307" w:author="MANUEL AVILA OLARTE" w:date="2024-01-03T11:42:00Z">
            <w:rPr>
              <w:rFonts w:ascii="Verdana" w:eastAsia="Calibri" w:hAnsi="Verdana" w:cs="Arial Narrow"/>
              <w:lang w:val="es-ES_tradnl" w:eastAsia="es-CO"/>
            </w:rPr>
          </w:rPrChange>
        </w:rPr>
        <w:t xml:space="preserve"> </w:t>
      </w:r>
      <w:r w:rsidRPr="00B45D37">
        <w:rPr>
          <w:rFonts w:ascii="Verdana" w:hAnsi="Verdana"/>
          <w:rPrChange w:id="308" w:author="MANUEL AVILA OLARTE" w:date="2024-01-03T11:42:00Z">
            <w:rPr>
              <w:rFonts w:ascii="Verdana" w:hAnsi="Verdana"/>
            </w:rPr>
          </w:rPrChange>
        </w:rPr>
        <w:t xml:space="preserve">los objetivos y valores objetos de conservación, entre otros; información que permite establecer el estado de conservación de los ecosistemas, medir la efectividad en el manejo del área protegida y caracterizar las problemáticas para identificar y priorizar situaciones de manejo. </w:t>
      </w:r>
    </w:p>
    <w:p w14:paraId="2800C7A2" w14:textId="77777777" w:rsidR="00AD72AC" w:rsidRPr="00B45D37" w:rsidRDefault="00AD72AC" w:rsidP="00B45D37">
      <w:pPr>
        <w:widowControl w:val="0"/>
        <w:autoSpaceDE w:val="0"/>
        <w:adjustRightInd w:val="0"/>
        <w:spacing w:after="0" w:line="240" w:lineRule="auto"/>
        <w:jc w:val="both"/>
        <w:rPr>
          <w:rFonts w:ascii="Verdana" w:eastAsia="Calibri" w:hAnsi="Verdana" w:cs="Arial Narrow"/>
          <w:lang w:val="es-ES_tradnl" w:eastAsia="es-CO"/>
          <w:rPrChange w:id="309" w:author="MANUEL AVILA OLARTE" w:date="2024-01-03T11:42:00Z">
            <w:rPr>
              <w:rFonts w:ascii="Verdana" w:eastAsia="Calibri" w:hAnsi="Verdana" w:cs="Arial Narrow"/>
              <w:lang w:val="es-ES_tradnl" w:eastAsia="es-CO"/>
            </w:rPr>
          </w:rPrChange>
        </w:rPr>
        <w:pPrChange w:id="310" w:author="MANUEL AVILA OLARTE" w:date="2024-01-03T11:43:00Z">
          <w:pPr>
            <w:widowControl w:val="0"/>
            <w:autoSpaceDE w:val="0"/>
            <w:adjustRightInd w:val="0"/>
            <w:spacing w:after="0" w:line="240" w:lineRule="auto"/>
            <w:jc w:val="both"/>
          </w:pPr>
        </w:pPrChange>
      </w:pPr>
    </w:p>
    <w:p w14:paraId="4A946207" w14:textId="16B03F88" w:rsidR="001E61B0" w:rsidRPr="002B233E" w:rsidRDefault="00AD72AC" w:rsidP="00B45D37">
      <w:pPr>
        <w:widowControl w:val="0"/>
        <w:autoSpaceDE w:val="0"/>
        <w:adjustRightInd w:val="0"/>
        <w:spacing w:after="0" w:line="240" w:lineRule="auto"/>
        <w:jc w:val="both"/>
        <w:rPr>
          <w:rFonts w:ascii="Verdana" w:eastAsia="Calibri" w:hAnsi="Verdana" w:cs="Arial Narrow"/>
          <w:lang w:val="es-ES_tradnl" w:eastAsia="es-CO"/>
        </w:rPr>
        <w:pPrChange w:id="311" w:author="MANUEL AVILA OLARTE" w:date="2024-01-03T11:43:00Z">
          <w:pPr>
            <w:widowControl w:val="0"/>
            <w:autoSpaceDE w:val="0"/>
            <w:adjustRightInd w:val="0"/>
            <w:spacing w:after="0" w:line="240" w:lineRule="auto"/>
            <w:jc w:val="both"/>
          </w:pPr>
        </w:pPrChange>
      </w:pPr>
      <w:r w:rsidRPr="00B45D37">
        <w:rPr>
          <w:rFonts w:ascii="Verdana" w:eastAsia="Calibri" w:hAnsi="Verdana" w:cs="Arial Narrow"/>
          <w:lang w:val="es-ES_tradnl" w:eastAsia="es-CO"/>
          <w:rPrChange w:id="312" w:author="MANUEL AVILA OLARTE" w:date="2024-01-03T11:42:00Z">
            <w:rPr>
              <w:rFonts w:ascii="Verdana" w:eastAsia="Calibri" w:hAnsi="Verdana" w:cs="Arial Narrow"/>
              <w:lang w:val="es-ES_tradnl" w:eastAsia="es-CO"/>
            </w:rPr>
          </w:rPrChange>
        </w:rPr>
        <w:t>Que en desarrollo del componente de ordenamiento del Plan de Manejo se tuvo en cuenta</w:t>
      </w:r>
      <w:r w:rsidR="001E61B0" w:rsidRPr="00B45D37">
        <w:rPr>
          <w:rFonts w:ascii="Verdana" w:eastAsia="Calibri" w:hAnsi="Verdana" w:cs="Arial Narrow"/>
          <w:lang w:val="es-ES_tradnl" w:eastAsia="es-CO"/>
          <w:rPrChange w:id="313" w:author="MANUEL AVILA OLARTE" w:date="2024-01-03T11:42:00Z">
            <w:rPr>
              <w:rFonts w:ascii="Verdana" w:eastAsia="Calibri" w:hAnsi="Verdana" w:cs="Arial Narrow"/>
              <w:lang w:val="es-ES_tradnl" w:eastAsia="es-CO"/>
            </w:rPr>
          </w:rPrChange>
        </w:rPr>
        <w:t xml:space="preserve"> aspectos técnicos de la Guía </w:t>
      </w:r>
      <w:r w:rsidR="001E61B0" w:rsidRPr="00B45D37">
        <w:rPr>
          <w:rFonts w:ascii="Verdana" w:hAnsi="Verdana"/>
          <w:rPrChange w:id="314" w:author="MANUEL AVILA OLARTE" w:date="2024-01-03T11:42:00Z">
            <w:rPr>
              <w:rFonts w:ascii="Verdana" w:hAnsi="Verdana"/>
            </w:rPr>
          </w:rPrChange>
        </w:rPr>
        <w:t>metodológica para la planeación y manejo de las áreas de P</w:t>
      </w:r>
      <w:ins w:id="315" w:author="MANUEL AVILA OLARTE" w:date="2024-01-03T11:55:00Z">
        <w:r w:rsidR="002B233E">
          <w:rPr>
            <w:rFonts w:ascii="Verdana" w:hAnsi="Verdana"/>
          </w:rPr>
          <w:t xml:space="preserve">arques </w:t>
        </w:r>
      </w:ins>
      <w:r w:rsidR="001E61B0" w:rsidRPr="002B233E">
        <w:rPr>
          <w:rFonts w:ascii="Verdana" w:hAnsi="Verdana"/>
        </w:rPr>
        <w:t>N</w:t>
      </w:r>
      <w:ins w:id="316" w:author="MANUEL AVILA OLARTE" w:date="2024-01-03T11:55:00Z">
        <w:r w:rsidR="002B233E">
          <w:rPr>
            <w:rFonts w:ascii="Verdana" w:hAnsi="Verdana"/>
          </w:rPr>
          <w:t xml:space="preserve">acionales </w:t>
        </w:r>
      </w:ins>
      <w:r w:rsidR="001E61B0" w:rsidRPr="002B233E">
        <w:rPr>
          <w:rFonts w:ascii="Verdana" w:hAnsi="Verdana"/>
        </w:rPr>
        <w:t>N</w:t>
      </w:r>
      <w:ins w:id="317" w:author="MANUEL AVILA OLARTE" w:date="2024-01-03T11:55:00Z">
        <w:r w:rsidR="002B233E">
          <w:rPr>
            <w:rFonts w:ascii="Verdana" w:hAnsi="Verdana"/>
          </w:rPr>
          <w:t xml:space="preserve">aturales </w:t>
        </w:r>
      </w:ins>
      <w:r w:rsidR="001E61B0" w:rsidRPr="002B233E">
        <w:rPr>
          <w:rFonts w:ascii="Verdana" w:hAnsi="Verdana"/>
        </w:rPr>
        <w:t xml:space="preserve"> (2020)</w:t>
      </w:r>
      <w:r w:rsidR="001E61B0" w:rsidRPr="00B45D37">
        <w:rPr>
          <w:rStyle w:val="Refdenotaalpie"/>
          <w:rFonts w:ascii="Verdana" w:hAnsi="Verdana"/>
        </w:rPr>
        <w:footnoteReference w:id="4"/>
      </w:r>
      <w:r w:rsidR="001E61B0" w:rsidRPr="00B45D37">
        <w:rPr>
          <w:rFonts w:ascii="Verdana" w:hAnsi="Verdana"/>
        </w:rPr>
        <w:t xml:space="preserve"> y los</w:t>
      </w:r>
      <w:r w:rsidR="001E61B0" w:rsidRPr="00B45D37">
        <w:rPr>
          <w:rFonts w:ascii="Verdana" w:eastAsia="Calibri" w:hAnsi="Verdana" w:cs="Arial Narrow"/>
          <w:lang w:val="es-ES_tradnl" w:eastAsia="es-CO"/>
        </w:rPr>
        <w:t xml:space="preserve"> resultados d</w:t>
      </w:r>
      <w:r w:rsidR="001E61B0" w:rsidRPr="00F8356B">
        <w:rPr>
          <w:rFonts w:ascii="Verdana" w:eastAsia="Calibri" w:hAnsi="Verdana" w:cs="Arial Narrow"/>
          <w:lang w:val="es-ES_tradnl" w:eastAsia="es-CO"/>
        </w:rPr>
        <w:t>e los ejercicios de construcción conjunta del ordenamiento del área protegida</w:t>
      </w:r>
      <w:r w:rsidR="00307ACD" w:rsidRPr="002B233E">
        <w:rPr>
          <w:rFonts w:ascii="Verdana" w:eastAsia="Calibri" w:hAnsi="Verdana" w:cs="Arial Narrow"/>
          <w:lang w:val="es-ES_tradnl" w:eastAsia="es-CO"/>
        </w:rPr>
        <w:t>, en las que participaron las comunidades campesinas de las siete veredas que integran el D</w:t>
      </w:r>
      <w:ins w:id="323" w:author="MANUEL AVILA OLARTE" w:date="2024-01-03T11:55:00Z">
        <w:r w:rsidR="002B233E">
          <w:rPr>
            <w:rFonts w:ascii="Verdana" w:eastAsia="Calibri" w:hAnsi="Verdana" w:cs="Arial Narrow"/>
            <w:lang w:val="es-ES_tradnl" w:eastAsia="es-CO"/>
          </w:rPr>
          <w:t xml:space="preserve">istrito </w:t>
        </w:r>
      </w:ins>
      <w:r w:rsidR="00307ACD" w:rsidRPr="002B233E">
        <w:rPr>
          <w:rFonts w:ascii="Verdana" w:eastAsia="Calibri" w:hAnsi="Verdana" w:cs="Arial Narrow"/>
          <w:lang w:val="es-ES_tradnl" w:eastAsia="es-CO"/>
        </w:rPr>
        <w:t>N</w:t>
      </w:r>
      <w:ins w:id="324" w:author="MANUEL AVILA OLARTE" w:date="2024-01-03T11:56:00Z">
        <w:r w:rsidR="002B233E">
          <w:rPr>
            <w:rFonts w:ascii="Verdana" w:eastAsia="Calibri" w:hAnsi="Verdana" w:cs="Arial Narrow"/>
            <w:lang w:val="es-ES_tradnl" w:eastAsia="es-CO"/>
          </w:rPr>
          <w:t xml:space="preserve">acional de </w:t>
        </w:r>
      </w:ins>
      <w:r w:rsidR="00307ACD" w:rsidRPr="002B233E">
        <w:rPr>
          <w:rFonts w:ascii="Verdana" w:eastAsia="Calibri" w:hAnsi="Verdana" w:cs="Arial Narrow"/>
          <w:lang w:val="es-ES_tradnl" w:eastAsia="es-CO"/>
        </w:rPr>
        <w:t>M</w:t>
      </w:r>
      <w:ins w:id="325" w:author="MANUEL AVILA OLARTE" w:date="2024-01-03T11:56:00Z">
        <w:r w:rsidR="002B233E">
          <w:rPr>
            <w:rFonts w:ascii="Verdana" w:eastAsia="Calibri" w:hAnsi="Verdana" w:cs="Arial Narrow"/>
            <w:lang w:val="es-ES_tradnl" w:eastAsia="es-CO"/>
          </w:rPr>
          <w:t xml:space="preserve">anejo </w:t>
        </w:r>
      </w:ins>
      <w:r w:rsidR="00307ACD" w:rsidRPr="002B233E">
        <w:rPr>
          <w:rFonts w:ascii="Verdana" w:eastAsia="Calibri" w:hAnsi="Verdana" w:cs="Arial Narrow"/>
          <w:lang w:val="es-ES_tradnl" w:eastAsia="es-CO"/>
        </w:rPr>
        <w:t>I</w:t>
      </w:r>
      <w:ins w:id="326" w:author="MANUEL AVILA OLARTE" w:date="2024-01-03T11:56:00Z">
        <w:r w:rsidR="002B233E">
          <w:rPr>
            <w:rFonts w:ascii="Verdana" w:eastAsia="Calibri" w:hAnsi="Verdana" w:cs="Arial Narrow"/>
            <w:lang w:val="es-ES_tradnl" w:eastAsia="es-CO"/>
          </w:rPr>
          <w:t xml:space="preserve">ntegrado </w:t>
        </w:r>
      </w:ins>
      <w:r w:rsidR="00307ACD" w:rsidRPr="002B233E">
        <w:rPr>
          <w:rFonts w:ascii="Verdana" w:eastAsia="Calibri" w:hAnsi="Verdana" w:cs="Arial Narrow"/>
          <w:lang w:val="es-ES_tradnl" w:eastAsia="es-CO"/>
        </w:rPr>
        <w:t xml:space="preserve"> </w:t>
      </w:r>
      <w:proofErr w:type="spellStart"/>
      <w:r w:rsidR="00307ACD" w:rsidRPr="002B233E">
        <w:rPr>
          <w:rFonts w:ascii="Verdana" w:eastAsia="Calibri" w:hAnsi="Verdana" w:cs="Arial Narrow"/>
          <w:lang w:val="es-ES_tradnl" w:eastAsia="es-CO"/>
        </w:rPr>
        <w:t>Cinaruco</w:t>
      </w:r>
      <w:proofErr w:type="spellEnd"/>
      <w:r w:rsidR="00307ACD" w:rsidRPr="002B233E">
        <w:rPr>
          <w:rFonts w:ascii="Verdana" w:eastAsia="Calibri" w:hAnsi="Verdana" w:cs="Arial Narrow"/>
          <w:lang w:val="es-ES_tradnl" w:eastAsia="es-CO"/>
        </w:rPr>
        <w:t xml:space="preserve"> y las comunidades indígenas, dando alcance a su categoría de manejo y las particularidades de esta área protegida frente a otras categorías de áreas protegidas administradas por Parques Nacionales Naturales de Colombia</w:t>
      </w:r>
      <w:r w:rsidR="006136F4" w:rsidRPr="002B233E">
        <w:rPr>
          <w:rFonts w:ascii="Verdana" w:eastAsia="Calibri" w:hAnsi="Verdana" w:cs="Arial Narrow"/>
          <w:lang w:val="es-ES_tradnl" w:eastAsia="es-CO"/>
        </w:rPr>
        <w:t xml:space="preserve">. </w:t>
      </w:r>
    </w:p>
    <w:p w14:paraId="3B09C00A" w14:textId="77777777" w:rsidR="001E61B0" w:rsidRPr="00521ADA" w:rsidRDefault="001E61B0" w:rsidP="00B45D37">
      <w:pPr>
        <w:widowControl w:val="0"/>
        <w:autoSpaceDE w:val="0"/>
        <w:adjustRightInd w:val="0"/>
        <w:spacing w:after="0" w:line="240" w:lineRule="auto"/>
        <w:jc w:val="both"/>
        <w:rPr>
          <w:rFonts w:ascii="Verdana" w:hAnsi="Verdana"/>
          <w:color w:val="000000"/>
          <w:lang w:val="es-ES_tradnl"/>
        </w:rPr>
        <w:pPrChange w:id="327" w:author="MANUEL AVILA OLARTE" w:date="2024-01-03T11:43:00Z">
          <w:pPr>
            <w:widowControl w:val="0"/>
            <w:autoSpaceDE w:val="0"/>
            <w:adjustRightInd w:val="0"/>
            <w:spacing w:after="0" w:line="240" w:lineRule="auto"/>
            <w:jc w:val="both"/>
          </w:pPr>
        </w:pPrChange>
      </w:pPr>
    </w:p>
    <w:p w14:paraId="5FFAAE67" w14:textId="7B08CC58" w:rsidR="001E61B0" w:rsidRPr="00B45D37" w:rsidRDefault="00AD72AC" w:rsidP="00B45D37">
      <w:pPr>
        <w:widowControl w:val="0"/>
        <w:autoSpaceDE w:val="0"/>
        <w:adjustRightInd w:val="0"/>
        <w:spacing w:after="0" w:line="240" w:lineRule="auto"/>
        <w:jc w:val="both"/>
        <w:rPr>
          <w:rFonts w:ascii="Verdana" w:eastAsia="Calibri" w:hAnsi="Verdana" w:cs="Arial Narrow"/>
          <w:lang w:val="es-ES_tradnl" w:eastAsia="es-CO"/>
          <w:rPrChange w:id="328" w:author="MANUEL AVILA OLARTE" w:date="2024-01-03T11:42:00Z">
            <w:rPr>
              <w:rFonts w:ascii="Verdana" w:eastAsia="Calibri" w:hAnsi="Verdana" w:cs="Arial Narrow"/>
              <w:lang w:val="es-ES_tradnl" w:eastAsia="es-CO"/>
            </w:rPr>
          </w:rPrChange>
        </w:rPr>
        <w:pPrChange w:id="329" w:author="MANUEL AVILA OLARTE" w:date="2024-01-03T11:43:00Z">
          <w:pPr>
            <w:widowControl w:val="0"/>
            <w:autoSpaceDE w:val="0"/>
            <w:adjustRightInd w:val="0"/>
            <w:spacing w:after="0" w:line="240" w:lineRule="auto"/>
            <w:jc w:val="both"/>
          </w:pPr>
        </w:pPrChange>
      </w:pPr>
      <w:r w:rsidRPr="00621802">
        <w:rPr>
          <w:rFonts w:ascii="Verdana" w:eastAsia="Calibri" w:hAnsi="Verdana" w:cs="Arial Narrow"/>
          <w:lang w:val="es-ES_tradnl" w:eastAsia="es-CO"/>
        </w:rPr>
        <w:t xml:space="preserve">Que conforme a lo anterior, </w:t>
      </w:r>
      <w:r w:rsidR="001E61B0" w:rsidRPr="00621802">
        <w:rPr>
          <w:rFonts w:ascii="Verdana" w:eastAsia="Calibri" w:hAnsi="Verdana" w:cs="Arial Narrow"/>
          <w:lang w:val="es-ES_tradnl" w:eastAsia="es-CO"/>
        </w:rPr>
        <w:t xml:space="preserve">el </w:t>
      </w:r>
      <w:r w:rsidR="001E61B0" w:rsidRPr="00B45D37">
        <w:rPr>
          <w:rFonts w:ascii="Verdana" w:eastAsia="Calibri" w:hAnsi="Verdana" w:cs="Arial Narrow"/>
          <w:bCs/>
          <w:lang w:val="es-ES_tradnl" w:eastAsia="es-CO"/>
          <w:rPrChange w:id="330" w:author="MANUEL AVILA OLARTE" w:date="2024-01-03T11:42:00Z">
            <w:rPr>
              <w:rFonts w:ascii="Verdana" w:eastAsia="Calibri" w:hAnsi="Verdana" w:cs="Arial Narrow"/>
              <w:bCs/>
              <w:lang w:val="es-ES_tradnl" w:eastAsia="es-CO"/>
            </w:rPr>
          </w:rPrChange>
        </w:rPr>
        <w:t xml:space="preserve">Distrito Nacional de Manejo Integrado </w:t>
      </w:r>
      <w:proofErr w:type="spellStart"/>
      <w:r w:rsidR="00307ACD" w:rsidRPr="00B45D37">
        <w:rPr>
          <w:rFonts w:ascii="Verdana" w:eastAsia="Calibri" w:hAnsi="Verdana" w:cs="Arial Narrow"/>
          <w:bCs/>
          <w:lang w:val="es-ES_tradnl" w:eastAsia="es-CO"/>
          <w:rPrChange w:id="331" w:author="MANUEL AVILA OLARTE" w:date="2024-01-03T11:42:00Z">
            <w:rPr>
              <w:rFonts w:ascii="Verdana" w:eastAsia="Calibri" w:hAnsi="Verdana" w:cs="Arial Narrow"/>
              <w:bCs/>
              <w:lang w:val="es-ES_tradnl" w:eastAsia="es-CO"/>
            </w:rPr>
          </w:rPrChange>
        </w:rPr>
        <w:t>Cinaruco</w:t>
      </w:r>
      <w:proofErr w:type="spellEnd"/>
      <w:r w:rsidR="00307ACD" w:rsidRPr="00B45D37">
        <w:rPr>
          <w:rFonts w:ascii="Verdana" w:eastAsia="Calibri" w:hAnsi="Verdana" w:cs="Arial Narrow"/>
          <w:bCs/>
          <w:lang w:val="es-ES_tradnl" w:eastAsia="es-CO"/>
          <w:rPrChange w:id="332" w:author="MANUEL AVILA OLARTE" w:date="2024-01-03T11:42:00Z">
            <w:rPr>
              <w:rFonts w:ascii="Verdana" w:eastAsia="Calibri" w:hAnsi="Verdana" w:cs="Arial Narrow"/>
              <w:bCs/>
              <w:lang w:val="es-ES_tradnl" w:eastAsia="es-CO"/>
            </w:rPr>
          </w:rPrChange>
        </w:rPr>
        <w:t xml:space="preserve">, </w:t>
      </w:r>
      <w:r w:rsidR="001E61B0" w:rsidRPr="00B45D37">
        <w:rPr>
          <w:rFonts w:ascii="Verdana" w:eastAsia="Calibri" w:hAnsi="Verdana" w:cs="Arial Narrow"/>
          <w:lang w:val="es-ES_tradnl" w:eastAsia="es-CO"/>
          <w:rPrChange w:id="333" w:author="MANUEL AVILA OLARTE" w:date="2024-01-03T11:42:00Z">
            <w:rPr>
              <w:rFonts w:ascii="Verdana" w:eastAsia="Calibri" w:hAnsi="Verdana" w:cs="Arial Narrow"/>
              <w:lang w:val="es-ES_tradnl" w:eastAsia="es-CO"/>
            </w:rPr>
          </w:rPrChange>
        </w:rPr>
        <w:t xml:space="preserve">se zonificó estableciendo las siguientes zonas: 1) Zona de </w:t>
      </w:r>
      <w:r w:rsidR="00307ACD" w:rsidRPr="00B45D37">
        <w:rPr>
          <w:rFonts w:ascii="Verdana" w:eastAsia="Calibri" w:hAnsi="Verdana" w:cs="Arial Narrow"/>
          <w:lang w:val="es-ES_tradnl" w:eastAsia="es-CO"/>
          <w:rPrChange w:id="334" w:author="MANUEL AVILA OLARTE" w:date="2024-01-03T11:42:00Z">
            <w:rPr>
              <w:rFonts w:ascii="Verdana" w:eastAsia="Calibri" w:hAnsi="Verdana" w:cs="Arial Narrow"/>
              <w:lang w:val="es-ES_tradnl" w:eastAsia="es-CO"/>
            </w:rPr>
          </w:rPrChange>
        </w:rPr>
        <w:t>Preservación -Cuidado Especial</w:t>
      </w:r>
      <w:r w:rsidR="001E61B0" w:rsidRPr="00B45D37">
        <w:rPr>
          <w:rFonts w:ascii="Verdana" w:eastAsia="Calibri" w:hAnsi="Verdana" w:cs="Arial Narrow"/>
          <w:lang w:val="es-ES_tradnl" w:eastAsia="es-CO"/>
          <w:rPrChange w:id="335" w:author="MANUEL AVILA OLARTE" w:date="2024-01-03T11:42:00Z">
            <w:rPr>
              <w:rFonts w:ascii="Verdana" w:eastAsia="Calibri" w:hAnsi="Verdana" w:cs="Arial Narrow"/>
              <w:lang w:val="es-ES_tradnl" w:eastAsia="es-CO"/>
            </w:rPr>
          </w:rPrChange>
        </w:rPr>
        <w:t>. 2) Zona de restauración (bocanas y playas)</w:t>
      </w:r>
      <w:r w:rsidR="00307ACD" w:rsidRPr="00B45D37">
        <w:rPr>
          <w:rFonts w:ascii="Verdana" w:eastAsia="Calibri" w:hAnsi="Verdana" w:cs="Arial Narrow"/>
          <w:lang w:val="es-ES_tradnl" w:eastAsia="es-CO"/>
          <w:rPrChange w:id="336" w:author="MANUEL AVILA OLARTE" w:date="2024-01-03T11:42:00Z">
            <w:rPr>
              <w:rFonts w:ascii="Verdana" w:eastAsia="Calibri" w:hAnsi="Verdana" w:cs="Arial Narrow"/>
              <w:lang w:val="es-ES_tradnl" w:eastAsia="es-CO"/>
            </w:rPr>
          </w:rPrChange>
        </w:rPr>
        <w:t xml:space="preserve"> y 3</w:t>
      </w:r>
      <w:r w:rsidR="001E61B0" w:rsidRPr="00B45D37">
        <w:rPr>
          <w:rFonts w:ascii="Verdana" w:eastAsia="Calibri" w:hAnsi="Verdana" w:cs="Arial Narrow"/>
          <w:lang w:val="es-ES_tradnl" w:eastAsia="es-CO"/>
          <w:rPrChange w:id="337" w:author="MANUEL AVILA OLARTE" w:date="2024-01-03T11:42:00Z">
            <w:rPr>
              <w:rFonts w:ascii="Verdana" w:eastAsia="Calibri" w:hAnsi="Verdana" w:cs="Arial Narrow"/>
              <w:lang w:val="es-ES_tradnl" w:eastAsia="es-CO"/>
            </w:rPr>
          </w:rPrChange>
        </w:rPr>
        <w:t xml:space="preserve">) Zona de uso sostenible; en este sentido, para cada zona se estableció una intención de manejo, se definieron las medidas de manejo que constituyen las principales acciones para alcanzar las intenciones de manejo, </w:t>
      </w:r>
      <w:r w:rsidR="005A5585" w:rsidRPr="00B45D37">
        <w:rPr>
          <w:rFonts w:ascii="Verdana" w:eastAsia="Calibri" w:hAnsi="Verdana" w:cs="Arial Narrow"/>
          <w:lang w:val="es-ES_tradnl" w:eastAsia="es-CO"/>
          <w:rPrChange w:id="338" w:author="MANUEL AVILA OLARTE" w:date="2024-01-03T11:42:00Z">
            <w:rPr>
              <w:rFonts w:ascii="Verdana" w:eastAsia="Calibri" w:hAnsi="Verdana" w:cs="Arial Narrow"/>
              <w:lang w:val="es-ES_tradnl" w:eastAsia="es-CO"/>
            </w:rPr>
          </w:rPrChange>
        </w:rPr>
        <w:t>y,</w:t>
      </w:r>
      <w:r w:rsidR="001E61B0" w:rsidRPr="00B45D37">
        <w:rPr>
          <w:rFonts w:ascii="Verdana" w:eastAsia="Calibri" w:hAnsi="Verdana" w:cs="Arial Narrow"/>
          <w:lang w:val="es-ES_tradnl" w:eastAsia="es-CO"/>
          <w:rPrChange w:id="339" w:author="MANUEL AVILA OLARTE" w:date="2024-01-03T11:42:00Z">
            <w:rPr>
              <w:rFonts w:ascii="Verdana" w:eastAsia="Calibri" w:hAnsi="Verdana" w:cs="Arial Narrow"/>
              <w:lang w:val="es-ES_tradnl" w:eastAsia="es-CO"/>
            </w:rPr>
          </w:rPrChange>
        </w:rPr>
        <w:t xml:space="preserve"> por último, las condiciones para los usos</w:t>
      </w:r>
      <w:r w:rsidR="00307ACD" w:rsidRPr="00B45D37">
        <w:rPr>
          <w:rFonts w:ascii="Verdana" w:eastAsia="Calibri" w:hAnsi="Verdana" w:cs="Arial Narrow"/>
          <w:lang w:val="es-ES_tradnl" w:eastAsia="es-CO"/>
          <w:rPrChange w:id="340" w:author="MANUEL AVILA OLARTE" w:date="2024-01-03T11:42:00Z">
            <w:rPr>
              <w:rFonts w:ascii="Verdana" w:eastAsia="Calibri" w:hAnsi="Verdana" w:cs="Arial Narrow"/>
              <w:lang w:val="es-ES_tradnl" w:eastAsia="es-CO"/>
            </w:rPr>
          </w:rPrChange>
        </w:rPr>
        <w:t xml:space="preserve">, </w:t>
      </w:r>
      <w:r w:rsidR="001E61B0" w:rsidRPr="00B45D37">
        <w:rPr>
          <w:rFonts w:ascii="Verdana" w:eastAsia="Calibri" w:hAnsi="Verdana" w:cs="Arial Narrow"/>
          <w:lang w:val="es-ES_tradnl" w:eastAsia="es-CO"/>
          <w:rPrChange w:id="341" w:author="MANUEL AVILA OLARTE" w:date="2024-01-03T11:42:00Z">
            <w:rPr>
              <w:rFonts w:ascii="Verdana" w:eastAsia="Calibri" w:hAnsi="Verdana" w:cs="Arial Narrow"/>
              <w:lang w:val="es-ES_tradnl" w:eastAsia="es-CO"/>
            </w:rPr>
          </w:rPrChange>
        </w:rPr>
        <w:t xml:space="preserve">actividades permitidas </w:t>
      </w:r>
      <w:r w:rsidR="00307ACD" w:rsidRPr="00B45D37">
        <w:rPr>
          <w:rFonts w:ascii="Verdana" w:eastAsia="Calibri" w:hAnsi="Verdana" w:cs="Arial Narrow"/>
          <w:lang w:val="es-ES_tradnl" w:eastAsia="es-CO"/>
          <w:rPrChange w:id="342" w:author="MANUEL AVILA OLARTE" w:date="2024-01-03T11:42:00Z">
            <w:rPr>
              <w:rFonts w:ascii="Verdana" w:eastAsia="Calibri" w:hAnsi="Verdana" w:cs="Arial Narrow"/>
              <w:lang w:val="es-ES_tradnl" w:eastAsia="es-CO"/>
            </w:rPr>
          </w:rPrChange>
        </w:rPr>
        <w:t xml:space="preserve">y no permitidas </w:t>
      </w:r>
      <w:r w:rsidR="001E61B0" w:rsidRPr="00B45D37">
        <w:rPr>
          <w:rFonts w:ascii="Verdana" w:eastAsia="Calibri" w:hAnsi="Verdana" w:cs="Arial Narrow"/>
          <w:lang w:val="es-ES_tradnl" w:eastAsia="es-CO"/>
          <w:rPrChange w:id="343" w:author="MANUEL AVILA OLARTE" w:date="2024-01-03T11:42:00Z">
            <w:rPr>
              <w:rFonts w:ascii="Verdana" w:eastAsia="Calibri" w:hAnsi="Verdana" w:cs="Arial Narrow"/>
              <w:lang w:val="es-ES_tradnl" w:eastAsia="es-CO"/>
            </w:rPr>
          </w:rPrChange>
        </w:rPr>
        <w:t>en el área protegida.</w:t>
      </w:r>
    </w:p>
    <w:p w14:paraId="24FBDA1C" w14:textId="77777777" w:rsidR="00307ACD" w:rsidRPr="00B45D37" w:rsidRDefault="00307ACD" w:rsidP="00B45D37">
      <w:pPr>
        <w:widowControl w:val="0"/>
        <w:autoSpaceDE w:val="0"/>
        <w:adjustRightInd w:val="0"/>
        <w:spacing w:after="0" w:line="240" w:lineRule="auto"/>
        <w:jc w:val="both"/>
        <w:rPr>
          <w:rFonts w:ascii="Verdana" w:eastAsia="Calibri" w:hAnsi="Verdana" w:cs="Arial Narrow"/>
          <w:lang w:val="es-ES_tradnl" w:eastAsia="es-CO"/>
          <w:rPrChange w:id="344" w:author="MANUEL AVILA OLARTE" w:date="2024-01-03T11:42:00Z">
            <w:rPr>
              <w:rFonts w:ascii="Verdana" w:eastAsia="Calibri" w:hAnsi="Verdana" w:cs="Arial Narrow"/>
              <w:lang w:val="es-ES_tradnl" w:eastAsia="es-CO"/>
            </w:rPr>
          </w:rPrChange>
        </w:rPr>
        <w:pPrChange w:id="345" w:author="MANUEL AVILA OLARTE" w:date="2024-01-03T11:43:00Z">
          <w:pPr>
            <w:widowControl w:val="0"/>
            <w:autoSpaceDE w:val="0"/>
            <w:adjustRightInd w:val="0"/>
            <w:spacing w:after="0" w:line="240" w:lineRule="auto"/>
            <w:jc w:val="both"/>
          </w:pPr>
        </w:pPrChange>
      </w:pPr>
    </w:p>
    <w:p w14:paraId="23B9800B" w14:textId="79BE0E4E" w:rsidR="00307ACD" w:rsidRPr="00621802" w:rsidRDefault="00307ACD" w:rsidP="00B45D37">
      <w:pPr>
        <w:widowControl w:val="0"/>
        <w:autoSpaceDE w:val="0"/>
        <w:adjustRightInd w:val="0"/>
        <w:spacing w:after="0" w:line="240" w:lineRule="auto"/>
        <w:jc w:val="both"/>
        <w:rPr>
          <w:rFonts w:ascii="Verdana" w:eastAsia="Calibri" w:hAnsi="Verdana" w:cs="Arial Narrow"/>
          <w:lang w:val="es-ES_tradnl" w:eastAsia="es-CO"/>
        </w:rPr>
        <w:pPrChange w:id="346" w:author="MANUEL AVILA OLARTE" w:date="2024-01-03T11:43:00Z">
          <w:pPr>
            <w:widowControl w:val="0"/>
            <w:autoSpaceDE w:val="0"/>
            <w:adjustRightInd w:val="0"/>
            <w:spacing w:after="0" w:line="240" w:lineRule="auto"/>
            <w:jc w:val="both"/>
          </w:pPr>
        </w:pPrChange>
      </w:pPr>
      <w:r w:rsidRPr="00B45D37">
        <w:rPr>
          <w:rFonts w:ascii="Verdana" w:eastAsia="Calibri" w:hAnsi="Verdana" w:cs="Arial Narrow"/>
          <w:lang w:val="es-ES_tradnl" w:eastAsia="es-CO"/>
          <w:rPrChange w:id="347" w:author="MANUEL AVILA OLARTE" w:date="2024-01-03T11:42:00Z">
            <w:rPr>
              <w:rFonts w:ascii="Verdana" w:eastAsia="Calibri" w:hAnsi="Verdana" w:cs="Arial Narrow"/>
              <w:lang w:val="es-ES_tradnl" w:eastAsia="es-CO"/>
            </w:rPr>
          </w:rPrChange>
        </w:rPr>
        <w:t xml:space="preserve">Adicionalmente y teniendo </w:t>
      </w:r>
      <w:r w:rsidR="002F595C" w:rsidRPr="00B45D37">
        <w:rPr>
          <w:rFonts w:ascii="Verdana" w:eastAsia="Calibri" w:hAnsi="Verdana" w:cs="Arial Narrow"/>
          <w:lang w:val="es-ES_tradnl" w:eastAsia="es-CO"/>
          <w:rPrChange w:id="348" w:author="MANUEL AVILA OLARTE" w:date="2024-01-03T11:42:00Z">
            <w:rPr>
              <w:rFonts w:ascii="Verdana" w:eastAsia="Calibri" w:hAnsi="Verdana" w:cs="Arial Narrow"/>
              <w:lang w:val="es-ES_tradnl" w:eastAsia="es-CO"/>
            </w:rPr>
          </w:rPrChange>
        </w:rPr>
        <w:t xml:space="preserve">en cuenta el artículo tercero parágrafo único de </w:t>
      </w:r>
      <w:r w:rsidR="005D3054" w:rsidRPr="00B45D37">
        <w:rPr>
          <w:rFonts w:ascii="Verdana" w:eastAsia="Calibri" w:hAnsi="Verdana" w:cs="Arial Narrow"/>
          <w:lang w:val="es-ES_tradnl" w:eastAsia="es-CO"/>
          <w:rPrChange w:id="349" w:author="MANUEL AVILA OLARTE" w:date="2024-01-03T11:42:00Z">
            <w:rPr>
              <w:rFonts w:ascii="Verdana" w:eastAsia="Calibri" w:hAnsi="Verdana" w:cs="Arial Narrow"/>
              <w:lang w:val="es-ES_tradnl" w:eastAsia="es-CO"/>
            </w:rPr>
          </w:rPrChange>
        </w:rPr>
        <w:t>l</w:t>
      </w:r>
      <w:r w:rsidR="002F595C" w:rsidRPr="00B45D37">
        <w:rPr>
          <w:rFonts w:ascii="Verdana" w:eastAsia="Calibri" w:hAnsi="Verdana" w:cs="Arial Narrow"/>
          <w:lang w:val="es-ES_tradnl" w:eastAsia="es-CO"/>
          <w:rPrChange w:id="350" w:author="MANUEL AVILA OLARTE" w:date="2024-01-03T11:42:00Z">
            <w:rPr>
              <w:rFonts w:ascii="Verdana" w:eastAsia="Calibri" w:hAnsi="Verdana" w:cs="Arial Narrow"/>
              <w:lang w:val="es-ES_tradnl" w:eastAsia="es-CO"/>
            </w:rPr>
          </w:rPrChange>
        </w:rPr>
        <w:t xml:space="preserve">a </w:t>
      </w:r>
      <w:r w:rsidR="00294710" w:rsidRPr="00B45D37">
        <w:rPr>
          <w:rFonts w:ascii="Verdana" w:eastAsia="Calibri" w:hAnsi="Verdana" w:cs="Arial Narrow"/>
          <w:lang w:val="es-ES_tradnl" w:eastAsia="es-CO"/>
          <w:rPrChange w:id="351" w:author="MANUEL AVILA OLARTE" w:date="2024-01-03T11:42:00Z">
            <w:rPr>
              <w:rFonts w:ascii="Verdana" w:eastAsia="Calibri" w:hAnsi="Verdana" w:cs="Arial Narrow"/>
              <w:lang w:val="es-ES_tradnl" w:eastAsia="es-CO"/>
            </w:rPr>
          </w:rPrChange>
        </w:rPr>
        <w:t>R</w:t>
      </w:r>
      <w:r w:rsidR="002F595C" w:rsidRPr="00B45D37">
        <w:rPr>
          <w:rFonts w:ascii="Verdana" w:eastAsia="Calibri" w:hAnsi="Verdana" w:cs="Arial Narrow"/>
          <w:lang w:val="es-ES_tradnl" w:eastAsia="es-CO"/>
          <w:rPrChange w:id="352" w:author="MANUEL AVILA OLARTE" w:date="2024-01-03T11:42:00Z">
            <w:rPr>
              <w:rFonts w:ascii="Verdana" w:eastAsia="Calibri" w:hAnsi="Verdana" w:cs="Arial Narrow"/>
              <w:lang w:val="es-ES_tradnl" w:eastAsia="es-CO"/>
            </w:rPr>
          </w:rPrChange>
        </w:rPr>
        <w:t xml:space="preserve">esolución </w:t>
      </w:r>
      <w:r w:rsidR="005D3054" w:rsidRPr="00B45D37">
        <w:rPr>
          <w:rFonts w:ascii="Verdana" w:eastAsia="Calibri" w:hAnsi="Verdana" w:cs="Arial Narrow"/>
          <w:lang w:val="es-ES_tradnl" w:eastAsia="es-CO"/>
          <w:rPrChange w:id="353" w:author="MANUEL AVILA OLARTE" w:date="2024-01-03T11:42:00Z">
            <w:rPr>
              <w:rFonts w:ascii="Verdana" w:eastAsia="Calibri" w:hAnsi="Verdana" w:cs="Arial Narrow"/>
              <w:lang w:val="es-ES_tradnl" w:eastAsia="es-CO"/>
            </w:rPr>
          </w:rPrChange>
        </w:rPr>
        <w:t xml:space="preserve">1441 del 31 de Julio del 2018, las </w:t>
      </w:r>
      <w:r w:rsidR="00F650C6" w:rsidRPr="00B45D37">
        <w:rPr>
          <w:rFonts w:ascii="Verdana" w:eastAsia="Calibri" w:hAnsi="Verdana" w:cs="Arial Narrow"/>
          <w:lang w:val="es-ES_tradnl" w:eastAsia="es-CO"/>
          <w:rPrChange w:id="354" w:author="MANUEL AVILA OLARTE" w:date="2024-01-03T11:42:00Z">
            <w:rPr>
              <w:rFonts w:ascii="Verdana" w:eastAsia="Calibri" w:hAnsi="Verdana" w:cs="Arial Narrow"/>
              <w:lang w:val="es-ES_tradnl" w:eastAsia="es-CO"/>
            </w:rPr>
          </w:rPrChange>
        </w:rPr>
        <w:t>actividades que se desarrollen en la superficie del territorio circunvecino y colindante al Distrito Nacional de Man</w:t>
      </w:r>
      <w:r w:rsidR="007544F8" w:rsidRPr="00B45D37">
        <w:rPr>
          <w:rFonts w:ascii="Verdana" w:eastAsia="Calibri" w:hAnsi="Verdana" w:cs="Arial Narrow"/>
          <w:lang w:val="es-ES_tradnl" w:eastAsia="es-CO"/>
          <w:rPrChange w:id="355" w:author="MANUEL AVILA OLARTE" w:date="2024-01-03T11:42:00Z">
            <w:rPr>
              <w:rFonts w:ascii="Verdana" w:eastAsia="Calibri" w:hAnsi="Verdana" w:cs="Arial Narrow"/>
              <w:lang w:val="es-ES_tradnl" w:eastAsia="es-CO"/>
            </w:rPr>
          </w:rPrChange>
        </w:rPr>
        <w:t>e</w:t>
      </w:r>
      <w:r w:rsidR="00F650C6" w:rsidRPr="00B45D37">
        <w:rPr>
          <w:rFonts w:ascii="Verdana" w:eastAsia="Calibri" w:hAnsi="Verdana" w:cs="Arial Narrow"/>
          <w:lang w:val="es-ES_tradnl" w:eastAsia="es-CO"/>
          <w:rPrChange w:id="356" w:author="MANUEL AVILA OLARTE" w:date="2024-01-03T11:42:00Z">
            <w:rPr>
              <w:rFonts w:ascii="Verdana" w:eastAsia="Calibri" w:hAnsi="Verdana" w:cs="Arial Narrow"/>
              <w:lang w:val="es-ES_tradnl" w:eastAsia="es-CO"/>
            </w:rPr>
          </w:rPrChange>
        </w:rPr>
        <w:t xml:space="preserve">jo </w:t>
      </w:r>
      <w:r w:rsidR="007544F8" w:rsidRPr="00B45D37">
        <w:rPr>
          <w:rFonts w:ascii="Verdana" w:eastAsia="Calibri" w:hAnsi="Verdana" w:cs="Arial Narrow"/>
          <w:lang w:val="es-ES_tradnl" w:eastAsia="es-CO"/>
          <w:rPrChange w:id="357" w:author="MANUEL AVILA OLARTE" w:date="2024-01-03T11:42:00Z">
            <w:rPr>
              <w:rFonts w:ascii="Verdana" w:eastAsia="Calibri" w:hAnsi="Verdana" w:cs="Arial Narrow"/>
              <w:lang w:val="es-ES_tradnl" w:eastAsia="es-CO"/>
            </w:rPr>
          </w:rPrChange>
        </w:rPr>
        <w:t xml:space="preserve">Integrado </w:t>
      </w:r>
      <w:proofErr w:type="spellStart"/>
      <w:r w:rsidR="007544F8" w:rsidRPr="00B45D37">
        <w:rPr>
          <w:rFonts w:ascii="Verdana" w:eastAsia="Calibri" w:hAnsi="Verdana" w:cs="Arial Narrow"/>
          <w:lang w:val="es-ES_tradnl" w:eastAsia="es-CO"/>
          <w:rPrChange w:id="358" w:author="MANUEL AVILA OLARTE" w:date="2024-01-03T11:42:00Z">
            <w:rPr>
              <w:rFonts w:ascii="Verdana" w:eastAsia="Calibri" w:hAnsi="Verdana" w:cs="Arial Narrow"/>
              <w:lang w:val="es-ES_tradnl" w:eastAsia="es-CO"/>
            </w:rPr>
          </w:rPrChange>
        </w:rPr>
        <w:t>Cinaruco</w:t>
      </w:r>
      <w:proofErr w:type="spellEnd"/>
      <w:r w:rsidR="007544F8" w:rsidRPr="00B45D37">
        <w:rPr>
          <w:rFonts w:ascii="Verdana" w:eastAsia="Calibri" w:hAnsi="Verdana" w:cs="Arial Narrow"/>
          <w:lang w:val="es-ES_tradnl" w:eastAsia="es-CO"/>
          <w:rPrChange w:id="359" w:author="MANUEL AVILA OLARTE" w:date="2024-01-03T11:42:00Z">
            <w:rPr>
              <w:rFonts w:ascii="Verdana" w:eastAsia="Calibri" w:hAnsi="Verdana" w:cs="Arial Narrow"/>
              <w:lang w:val="es-ES_tradnl" w:eastAsia="es-CO"/>
            </w:rPr>
          </w:rPrChange>
        </w:rPr>
        <w:t xml:space="preserve">, deberán cumplir con la función amortiguadora </w:t>
      </w:r>
      <w:r w:rsidR="00EA3039" w:rsidRPr="00B45D37">
        <w:rPr>
          <w:rFonts w:ascii="Verdana" w:eastAsia="Calibri" w:hAnsi="Verdana" w:cs="Arial Narrow"/>
          <w:lang w:val="es-ES_tradnl" w:eastAsia="es-CO"/>
          <w:rPrChange w:id="360" w:author="MANUEL AVILA OLARTE" w:date="2024-01-03T11:42:00Z">
            <w:rPr>
              <w:rFonts w:ascii="Verdana" w:eastAsia="Calibri" w:hAnsi="Verdana" w:cs="Arial Narrow"/>
              <w:lang w:val="es-ES_tradnl" w:eastAsia="es-CO"/>
            </w:rPr>
          </w:rPrChange>
        </w:rPr>
        <w:t xml:space="preserve">establecida </w:t>
      </w:r>
      <w:del w:id="361" w:author="MANUEL AVILA OLARTE" w:date="2024-01-03T11:57:00Z">
        <w:r w:rsidR="00EA3039" w:rsidRPr="00B45D37" w:rsidDel="002B233E">
          <w:rPr>
            <w:rFonts w:ascii="Verdana" w:eastAsia="Calibri" w:hAnsi="Verdana" w:cs="Arial Narrow"/>
            <w:lang w:val="es-ES_tradnl" w:eastAsia="es-CO"/>
            <w:rPrChange w:id="362" w:author="MANUEL AVILA OLARTE" w:date="2024-01-03T11:42:00Z">
              <w:rPr>
                <w:rFonts w:ascii="Verdana" w:eastAsia="Calibri" w:hAnsi="Verdana" w:cs="Arial Narrow"/>
                <w:lang w:val="es-ES_tradnl" w:eastAsia="es-CO"/>
              </w:rPr>
            </w:rPrChange>
          </w:rPr>
          <w:delText xml:space="preserve">en </w:delText>
        </w:r>
      </w:del>
      <w:ins w:id="363" w:author="MANUEL AVILA OLARTE" w:date="2024-01-03T11:57:00Z">
        <w:r w:rsidR="002B233E">
          <w:rPr>
            <w:rFonts w:ascii="Verdana" w:eastAsia="Calibri" w:hAnsi="Verdana" w:cs="Arial Narrow"/>
            <w:lang w:val="es-ES_tradnl" w:eastAsia="es-CO"/>
          </w:rPr>
          <w:t xml:space="preserve">por </w:t>
        </w:r>
        <w:r w:rsidR="002B233E" w:rsidRPr="002B233E">
          <w:rPr>
            <w:rFonts w:ascii="Verdana" w:eastAsia="Calibri" w:hAnsi="Verdana" w:cs="Arial Narrow"/>
            <w:lang w:val="es-ES_tradnl" w:eastAsia="es-CO"/>
          </w:rPr>
          <w:t xml:space="preserve"> </w:t>
        </w:r>
      </w:ins>
      <w:r w:rsidR="00EA3039" w:rsidRPr="002B233E">
        <w:rPr>
          <w:rFonts w:ascii="Verdana" w:eastAsia="Calibri" w:hAnsi="Verdana" w:cs="Arial Narrow"/>
          <w:lang w:val="es-ES_tradnl" w:eastAsia="es-CO"/>
        </w:rPr>
        <w:t>el articulo 2.2.2.1.3.10 del Decreto 1076 del 2105</w:t>
      </w:r>
      <w:ins w:id="364" w:author="MANUEL AVILA OLARTE" w:date="2024-01-03T11:57:00Z">
        <w:r w:rsidR="002B233E">
          <w:rPr>
            <w:rFonts w:ascii="Verdana" w:eastAsia="Calibri" w:hAnsi="Verdana" w:cs="Arial Narrow"/>
            <w:lang w:val="es-ES_tradnl" w:eastAsia="es-CO"/>
          </w:rPr>
          <w:t xml:space="preserve">. </w:t>
        </w:r>
      </w:ins>
      <w:del w:id="365" w:author="MANUEL AVILA OLARTE" w:date="2024-01-03T11:57:00Z">
        <w:r w:rsidR="00EA3039" w:rsidRPr="002B233E" w:rsidDel="002B233E">
          <w:rPr>
            <w:rFonts w:ascii="Verdana" w:eastAsia="Calibri" w:hAnsi="Verdana" w:cs="Arial Narrow"/>
            <w:lang w:val="es-ES_tradnl" w:eastAsia="es-CO"/>
          </w:rPr>
          <w:delText>, a</w:delText>
        </w:r>
      </w:del>
      <w:ins w:id="366" w:author="MANUEL AVILA OLARTE" w:date="2024-01-03T11:57:00Z">
        <w:r w:rsidR="002B233E">
          <w:rPr>
            <w:rFonts w:ascii="Verdana" w:eastAsia="Calibri" w:hAnsi="Verdana" w:cs="Arial Narrow"/>
            <w:lang w:val="es-ES_tradnl" w:eastAsia="es-CO"/>
          </w:rPr>
          <w:t xml:space="preserve"> A</w:t>
        </w:r>
      </w:ins>
      <w:r w:rsidR="00EA3039" w:rsidRPr="002B233E">
        <w:rPr>
          <w:rFonts w:ascii="Verdana" w:eastAsia="Calibri" w:hAnsi="Verdana" w:cs="Arial Narrow"/>
          <w:lang w:val="es-ES_tradnl" w:eastAsia="es-CO"/>
        </w:rPr>
        <w:t>sí las cosas</w:t>
      </w:r>
      <w:ins w:id="367" w:author="MANUEL AVILA OLARTE" w:date="2024-01-03T11:57:00Z">
        <w:r w:rsidR="002B233E">
          <w:rPr>
            <w:rFonts w:ascii="Verdana" w:eastAsia="Calibri" w:hAnsi="Verdana" w:cs="Arial Narrow"/>
            <w:lang w:val="es-ES_tradnl" w:eastAsia="es-CO"/>
          </w:rPr>
          <w:t xml:space="preserve">, </w:t>
        </w:r>
      </w:ins>
      <w:r w:rsidR="00EA3039" w:rsidRPr="002B233E">
        <w:rPr>
          <w:rFonts w:ascii="Verdana" w:eastAsia="Calibri" w:hAnsi="Verdana" w:cs="Arial Narrow"/>
          <w:lang w:val="es-ES_tradnl" w:eastAsia="es-CO"/>
        </w:rPr>
        <w:t xml:space="preserve"> </w:t>
      </w:r>
      <w:r w:rsidR="00397347" w:rsidRPr="002B233E">
        <w:rPr>
          <w:rFonts w:ascii="Verdana" w:eastAsia="Calibri" w:hAnsi="Verdana" w:cs="Arial Narrow"/>
          <w:lang w:val="es-ES_tradnl" w:eastAsia="es-CO"/>
        </w:rPr>
        <w:t xml:space="preserve">el plan de manejo </w:t>
      </w:r>
      <w:r w:rsidR="00AC3DDF" w:rsidRPr="002B233E">
        <w:rPr>
          <w:rFonts w:ascii="Verdana" w:eastAsia="Calibri" w:hAnsi="Verdana" w:cs="Arial Narrow"/>
          <w:lang w:val="es-ES_tradnl" w:eastAsia="es-CO"/>
        </w:rPr>
        <w:t xml:space="preserve">relaciona varias acciones que se identificaron en el marco de la función amortiguadora para que las mismas se </w:t>
      </w:r>
      <w:r w:rsidR="00AC3DDF" w:rsidRPr="00521ADA">
        <w:rPr>
          <w:rFonts w:ascii="Verdana" w:eastAsia="Calibri" w:hAnsi="Verdana" w:cs="Arial Narrow"/>
          <w:lang w:val="es-ES_tradnl" w:eastAsia="es-CO"/>
        </w:rPr>
        <w:t xml:space="preserve">implementen </w:t>
      </w:r>
      <w:r w:rsidR="009A303D" w:rsidRPr="00521ADA">
        <w:rPr>
          <w:rFonts w:ascii="Verdana" w:eastAsia="Calibri" w:hAnsi="Verdana" w:cs="Arial Narrow"/>
          <w:lang w:val="es-ES_tradnl" w:eastAsia="es-CO"/>
        </w:rPr>
        <w:t xml:space="preserve">en el clico de manejo. </w:t>
      </w:r>
    </w:p>
    <w:p w14:paraId="204778DD" w14:textId="77777777" w:rsidR="00AD72AC" w:rsidRPr="00B45D37" w:rsidRDefault="00AD72AC" w:rsidP="00B45D37">
      <w:pPr>
        <w:widowControl w:val="0"/>
        <w:autoSpaceDE w:val="0"/>
        <w:adjustRightInd w:val="0"/>
        <w:spacing w:after="0" w:line="240" w:lineRule="auto"/>
        <w:jc w:val="both"/>
        <w:rPr>
          <w:rFonts w:ascii="Verdana" w:eastAsia="Calibri" w:hAnsi="Verdana" w:cs="Arial Narrow"/>
          <w:lang w:eastAsia="es-CO"/>
          <w:rPrChange w:id="368" w:author="MANUEL AVILA OLARTE" w:date="2024-01-03T11:42:00Z">
            <w:rPr>
              <w:rFonts w:ascii="Verdana" w:eastAsia="Calibri" w:hAnsi="Verdana" w:cs="Arial Narrow"/>
              <w:lang w:eastAsia="es-CO"/>
            </w:rPr>
          </w:rPrChange>
        </w:rPr>
        <w:pPrChange w:id="369" w:author="MANUEL AVILA OLARTE" w:date="2024-01-03T11:43:00Z">
          <w:pPr>
            <w:widowControl w:val="0"/>
            <w:autoSpaceDE w:val="0"/>
            <w:adjustRightInd w:val="0"/>
            <w:spacing w:after="0" w:line="240" w:lineRule="auto"/>
            <w:jc w:val="both"/>
          </w:pPr>
        </w:pPrChange>
      </w:pPr>
    </w:p>
    <w:p w14:paraId="1AB41F7F" w14:textId="77777777" w:rsidR="002B233E" w:rsidRDefault="00AD72AC" w:rsidP="00B45D37">
      <w:pPr>
        <w:widowControl w:val="0"/>
        <w:autoSpaceDE w:val="0"/>
        <w:adjustRightInd w:val="0"/>
        <w:spacing w:after="0" w:line="240" w:lineRule="auto"/>
        <w:jc w:val="both"/>
        <w:rPr>
          <w:ins w:id="370" w:author="MANUEL AVILA OLARTE" w:date="2024-01-03T11:58:00Z"/>
          <w:rFonts w:ascii="Verdana" w:eastAsia="Calibri" w:hAnsi="Verdana" w:cs="Arial Narrow"/>
          <w:lang w:val="es-ES_tradnl" w:eastAsia="es-CO"/>
        </w:rPr>
      </w:pPr>
      <w:r w:rsidRPr="00B45D37">
        <w:rPr>
          <w:rFonts w:ascii="Verdana" w:eastAsia="Calibri" w:hAnsi="Verdana" w:cs="Arial Narrow"/>
          <w:lang w:val="es-ES_tradnl" w:eastAsia="es-CO"/>
          <w:rPrChange w:id="371" w:author="MANUEL AVILA OLARTE" w:date="2024-01-03T11:42:00Z">
            <w:rPr>
              <w:rFonts w:ascii="Verdana" w:eastAsia="Calibri" w:hAnsi="Verdana" w:cs="Arial Narrow"/>
              <w:lang w:val="es-ES_tradnl" w:eastAsia="es-CO"/>
            </w:rPr>
          </w:rPrChange>
        </w:rPr>
        <w:t>Que conforme lo señalado por la Subdirección de Gestión y Manejo</w:t>
      </w:r>
      <w:ins w:id="372" w:author="MANUEL AVILA OLARTE" w:date="2024-01-03T11:58:00Z">
        <w:r w:rsidR="002B233E">
          <w:rPr>
            <w:rFonts w:ascii="Verdana" w:eastAsia="Calibri" w:hAnsi="Verdana" w:cs="Arial Narrow"/>
            <w:lang w:val="es-ES_tradnl" w:eastAsia="es-CO"/>
          </w:rPr>
          <w:t xml:space="preserve"> de la entidad</w:t>
        </w:r>
      </w:ins>
      <w:r w:rsidRPr="002B233E">
        <w:rPr>
          <w:rFonts w:ascii="Verdana" w:eastAsia="Calibri" w:hAnsi="Verdana" w:cs="Arial Narrow"/>
          <w:lang w:val="es-ES_tradnl" w:eastAsia="es-CO"/>
        </w:rPr>
        <w:t xml:space="preserve">, para la elaboración del componente </w:t>
      </w:r>
      <w:r w:rsidR="00294FF6" w:rsidRPr="002B233E">
        <w:rPr>
          <w:rFonts w:ascii="Verdana" w:eastAsia="Calibri" w:hAnsi="Verdana" w:cs="Arial Narrow"/>
          <w:lang w:val="es-ES_tradnl" w:eastAsia="es-CO"/>
        </w:rPr>
        <w:t xml:space="preserve">del plan </w:t>
      </w:r>
      <w:r w:rsidRPr="002B233E">
        <w:rPr>
          <w:rFonts w:ascii="Verdana" w:eastAsia="Calibri" w:hAnsi="Verdana" w:cs="Arial Narrow"/>
          <w:lang w:val="es-ES_tradnl" w:eastAsia="es-CO"/>
        </w:rPr>
        <w:t>estratégico</w:t>
      </w:r>
      <w:r w:rsidR="00294FF6" w:rsidRPr="002B233E">
        <w:rPr>
          <w:rFonts w:ascii="Verdana" w:eastAsia="Calibri" w:hAnsi="Verdana" w:cs="Arial Narrow"/>
          <w:lang w:val="es-ES_tradnl" w:eastAsia="es-CO"/>
        </w:rPr>
        <w:t xml:space="preserve"> de acción</w:t>
      </w:r>
      <w:r w:rsidR="00054608" w:rsidRPr="002B233E">
        <w:rPr>
          <w:rFonts w:ascii="Verdana" w:eastAsia="Calibri" w:hAnsi="Verdana" w:cs="Arial Narrow"/>
          <w:lang w:val="es-ES_tradnl" w:eastAsia="es-CO"/>
        </w:rPr>
        <w:t>,</w:t>
      </w:r>
      <w:r w:rsidR="00B07BF7" w:rsidRPr="002B233E">
        <w:rPr>
          <w:rFonts w:ascii="Verdana" w:hAnsi="Verdana"/>
        </w:rPr>
        <w:t xml:space="preserve"> </w:t>
      </w:r>
      <w:ins w:id="373" w:author="MANUEL AVILA OLARTE" w:date="2024-01-03T11:58:00Z">
        <w:r w:rsidR="002B233E">
          <w:rPr>
            <w:rFonts w:ascii="Verdana" w:hAnsi="Verdana"/>
          </w:rPr>
          <w:t xml:space="preserve">éste </w:t>
        </w:r>
      </w:ins>
      <w:r w:rsidR="00B07BF7" w:rsidRPr="002B233E">
        <w:rPr>
          <w:rFonts w:ascii="Verdana" w:eastAsia="Calibri" w:hAnsi="Verdana" w:cs="Arial Narrow"/>
          <w:lang w:val="es-ES_tradnl" w:eastAsia="es-CO"/>
        </w:rPr>
        <w:t xml:space="preserve">se construyó teniendo como base el análisis de los diferentes aspectos del contexto en relación con las situaciones de manejo, las presiones, </w:t>
      </w:r>
      <w:ins w:id="374" w:author="MANUEL AVILA OLARTE" w:date="2024-01-03T11:58:00Z">
        <w:r w:rsidR="002B233E">
          <w:rPr>
            <w:rFonts w:ascii="Verdana" w:eastAsia="Calibri" w:hAnsi="Verdana" w:cs="Arial Narrow"/>
            <w:lang w:val="es-ES_tradnl" w:eastAsia="es-CO"/>
          </w:rPr>
          <w:t xml:space="preserve">los </w:t>
        </w:r>
      </w:ins>
      <w:r w:rsidR="00B07BF7" w:rsidRPr="002B233E">
        <w:rPr>
          <w:rFonts w:ascii="Verdana" w:eastAsia="Calibri" w:hAnsi="Verdana" w:cs="Arial Narrow"/>
          <w:lang w:val="es-ES_tradnl" w:eastAsia="es-CO"/>
        </w:rPr>
        <w:t xml:space="preserve">análisis de riesgo, </w:t>
      </w:r>
      <w:ins w:id="375" w:author="MANUEL AVILA OLARTE" w:date="2024-01-03T11:58:00Z">
        <w:r w:rsidR="002B233E">
          <w:rPr>
            <w:rFonts w:ascii="Verdana" w:eastAsia="Calibri" w:hAnsi="Verdana" w:cs="Arial Narrow"/>
            <w:lang w:val="es-ES_tradnl" w:eastAsia="es-CO"/>
          </w:rPr>
          <w:t xml:space="preserve">la </w:t>
        </w:r>
      </w:ins>
      <w:r w:rsidR="00B07BF7" w:rsidRPr="002B233E">
        <w:rPr>
          <w:rFonts w:ascii="Verdana" w:eastAsia="Calibri" w:hAnsi="Verdana" w:cs="Arial Narrow"/>
          <w:lang w:val="es-ES_tradnl" w:eastAsia="es-CO"/>
        </w:rPr>
        <w:t xml:space="preserve">información compilada del contexto regional y local en los componentes de diagnóstico y ordenamiento. </w:t>
      </w:r>
    </w:p>
    <w:p w14:paraId="42AD9150" w14:textId="77777777" w:rsidR="002B233E" w:rsidRDefault="002B233E" w:rsidP="002B233E">
      <w:pPr>
        <w:widowControl w:val="0"/>
        <w:autoSpaceDE w:val="0"/>
        <w:adjustRightInd w:val="0"/>
        <w:spacing w:after="0" w:line="240" w:lineRule="auto"/>
        <w:jc w:val="both"/>
        <w:rPr>
          <w:ins w:id="376" w:author="MANUEL AVILA OLARTE" w:date="2024-01-03T11:58:00Z"/>
          <w:rFonts w:ascii="Verdana" w:eastAsia="Calibri" w:hAnsi="Verdana" w:cs="Arial Narrow"/>
          <w:lang w:val="es-ES_tradnl" w:eastAsia="es-CO"/>
        </w:rPr>
      </w:pPr>
    </w:p>
    <w:p w14:paraId="70F4717A" w14:textId="51EDD3D6" w:rsidR="00AD72AC" w:rsidRPr="002B233E" w:rsidRDefault="00B07BF7" w:rsidP="002B233E">
      <w:pPr>
        <w:widowControl w:val="0"/>
        <w:autoSpaceDE w:val="0"/>
        <w:adjustRightInd w:val="0"/>
        <w:spacing w:after="0" w:line="240" w:lineRule="auto"/>
        <w:jc w:val="both"/>
        <w:rPr>
          <w:rFonts w:ascii="Verdana" w:hAnsi="Verdana"/>
        </w:rPr>
      </w:pPr>
      <w:r w:rsidRPr="002B233E">
        <w:rPr>
          <w:rFonts w:ascii="Verdana" w:eastAsia="Calibri" w:hAnsi="Verdana" w:cs="Arial Narrow"/>
          <w:lang w:val="es-ES_tradnl" w:eastAsia="es-CO"/>
        </w:rPr>
        <w:t xml:space="preserve">Así mismo, las recomendaciones y retroalimentación, realizada por las comunidades campesinas que habitan al interior del área protegida y los cinco (5) pueblos indígenas que hacen uso de este y los aportes de las entidades cooperantes en el proceso de formulación del instrumento, e instituciones y actores </w:t>
      </w:r>
      <w:r w:rsidRPr="002B233E">
        <w:rPr>
          <w:rFonts w:ascii="Verdana" w:eastAsia="Calibri" w:hAnsi="Verdana" w:cs="Arial Narrow"/>
          <w:lang w:val="es-ES_tradnl" w:eastAsia="es-CO"/>
        </w:rPr>
        <w:lastRenderedPageBreak/>
        <w:t xml:space="preserve">de los municipios de Cravo Norte y Arauca del </w:t>
      </w:r>
      <w:del w:id="377" w:author="MANUEL AVILA OLARTE" w:date="2024-01-03T11:59:00Z">
        <w:r w:rsidRPr="002B233E" w:rsidDel="002B233E">
          <w:rPr>
            <w:rFonts w:ascii="Verdana" w:eastAsia="Calibri" w:hAnsi="Verdana" w:cs="Arial Narrow"/>
            <w:lang w:val="es-ES_tradnl" w:eastAsia="es-CO"/>
          </w:rPr>
          <w:delText>d</w:delText>
        </w:r>
      </w:del>
      <w:ins w:id="378" w:author="MANUEL AVILA OLARTE" w:date="2024-01-03T11:59:00Z">
        <w:r w:rsidR="002B233E">
          <w:rPr>
            <w:rFonts w:ascii="Verdana" w:eastAsia="Calibri" w:hAnsi="Verdana" w:cs="Arial Narrow"/>
            <w:lang w:val="es-ES_tradnl" w:eastAsia="es-CO"/>
          </w:rPr>
          <w:t>D</w:t>
        </w:r>
      </w:ins>
      <w:r w:rsidRPr="002B233E">
        <w:rPr>
          <w:rFonts w:ascii="Verdana" w:eastAsia="Calibri" w:hAnsi="Verdana" w:cs="Arial Narrow"/>
          <w:lang w:val="es-ES_tradnl" w:eastAsia="es-CO"/>
        </w:rPr>
        <w:t>epartamento de Arauca</w:t>
      </w:r>
      <w:r w:rsidR="00AD72AC" w:rsidRPr="002B233E">
        <w:rPr>
          <w:rFonts w:ascii="Verdana" w:hAnsi="Verdana"/>
        </w:rPr>
        <w:t>.</w:t>
      </w:r>
    </w:p>
    <w:p w14:paraId="6CB24230" w14:textId="77777777" w:rsidR="00AD72AC" w:rsidRPr="00521ADA" w:rsidRDefault="00AD72AC" w:rsidP="002B233E">
      <w:pPr>
        <w:widowControl w:val="0"/>
        <w:autoSpaceDE w:val="0"/>
        <w:adjustRightInd w:val="0"/>
        <w:spacing w:after="0" w:line="240" w:lineRule="auto"/>
        <w:jc w:val="both"/>
        <w:rPr>
          <w:rFonts w:ascii="Verdana" w:eastAsia="Calibri" w:hAnsi="Verdana" w:cs="Arial Narrow"/>
          <w:lang w:val="es-ES_tradnl" w:eastAsia="es-CO"/>
        </w:rPr>
      </w:pPr>
    </w:p>
    <w:p w14:paraId="0DA228CC" w14:textId="36B7EBCB" w:rsidR="00AD72AC" w:rsidRPr="002B233E" w:rsidRDefault="00A9188B" w:rsidP="002B233E">
      <w:pPr>
        <w:widowControl w:val="0"/>
        <w:autoSpaceDE w:val="0"/>
        <w:adjustRightInd w:val="0"/>
        <w:spacing w:after="0" w:line="240" w:lineRule="auto"/>
        <w:jc w:val="both"/>
        <w:rPr>
          <w:rFonts w:ascii="Verdana" w:hAnsi="Verdana"/>
        </w:rPr>
      </w:pPr>
      <w:r w:rsidRPr="00621802">
        <w:rPr>
          <w:rFonts w:ascii="Verdana" w:hAnsi="Verdana"/>
        </w:rPr>
        <w:t>Que</w:t>
      </w:r>
      <w:ins w:id="379" w:author="MANUEL AVILA OLARTE" w:date="2024-01-03T11:59:00Z">
        <w:r w:rsidR="002B233E">
          <w:rPr>
            <w:rFonts w:ascii="Verdana" w:hAnsi="Verdana"/>
          </w:rPr>
          <w:t xml:space="preserve"> </w:t>
        </w:r>
      </w:ins>
      <w:del w:id="380" w:author="MANUEL AVILA OLARTE" w:date="2024-01-03T11:59:00Z">
        <w:r w:rsidRPr="002B233E" w:rsidDel="002B233E">
          <w:rPr>
            <w:rFonts w:ascii="Verdana" w:hAnsi="Verdana"/>
          </w:rPr>
          <w:delText>,</w:delText>
        </w:r>
      </w:del>
      <w:r w:rsidR="00AD72AC" w:rsidRPr="002B233E">
        <w:rPr>
          <w:rFonts w:ascii="Verdana" w:hAnsi="Verdana"/>
        </w:rPr>
        <w:t xml:space="preserve"> en este mismo componente, se definieron con base en las situaciones priorizadas en el componente de diagnóstico y las intenciones de manejo del componente de ordenamiento, tres </w:t>
      </w:r>
      <w:r w:rsidR="000A7970" w:rsidRPr="00521ADA">
        <w:rPr>
          <w:rFonts w:ascii="Verdana" w:hAnsi="Verdana"/>
        </w:rPr>
        <w:t xml:space="preserve">(3) </w:t>
      </w:r>
      <w:r w:rsidR="00AD72AC" w:rsidRPr="00521ADA">
        <w:rPr>
          <w:rFonts w:ascii="Verdana" w:hAnsi="Verdana"/>
        </w:rPr>
        <w:t>objetivos estratégicos par</w:t>
      </w:r>
      <w:r w:rsidR="00AD72AC" w:rsidRPr="00621802">
        <w:rPr>
          <w:rFonts w:ascii="Verdana" w:hAnsi="Verdana"/>
        </w:rPr>
        <w:t>a el área en un escenario de 10 años en términos de los impactos deseados con el manejo del área protegida</w:t>
      </w:r>
      <w:ins w:id="381" w:author="MANUEL AVILA OLARTE" w:date="2024-01-03T11:59:00Z">
        <w:r w:rsidR="002B233E">
          <w:rPr>
            <w:rFonts w:ascii="Verdana" w:hAnsi="Verdana"/>
          </w:rPr>
          <w:t xml:space="preserve">, </w:t>
        </w:r>
      </w:ins>
      <w:r w:rsidR="008F3421" w:rsidRPr="002B233E">
        <w:rPr>
          <w:rFonts w:ascii="Verdana" w:hAnsi="Verdana"/>
        </w:rPr>
        <w:t xml:space="preserve"> los cuales se resumen así:</w:t>
      </w:r>
    </w:p>
    <w:p w14:paraId="3AE48C32" w14:textId="77777777" w:rsidR="008F3421" w:rsidRPr="00521ADA" w:rsidRDefault="008F3421" w:rsidP="00521ADA">
      <w:pPr>
        <w:widowControl w:val="0"/>
        <w:autoSpaceDE w:val="0"/>
        <w:adjustRightInd w:val="0"/>
        <w:spacing w:after="0" w:line="240" w:lineRule="auto"/>
        <w:jc w:val="both"/>
        <w:rPr>
          <w:rFonts w:ascii="Verdana" w:hAnsi="Verdana"/>
          <w:highlight w:val="yellow"/>
        </w:rPr>
      </w:pPr>
    </w:p>
    <w:p w14:paraId="64AD8C41" w14:textId="088FB22A" w:rsidR="008F3421" w:rsidRPr="00B45D37" w:rsidRDefault="004D1484" w:rsidP="00621802">
      <w:pPr>
        <w:widowControl w:val="0"/>
        <w:autoSpaceDE w:val="0"/>
        <w:adjustRightInd w:val="0"/>
        <w:spacing w:after="0" w:line="240" w:lineRule="auto"/>
        <w:jc w:val="both"/>
        <w:rPr>
          <w:rFonts w:ascii="Verdana" w:hAnsi="Verdana"/>
          <w:rPrChange w:id="382" w:author="MANUEL AVILA OLARTE" w:date="2024-01-03T11:42:00Z">
            <w:rPr>
              <w:rFonts w:ascii="Verdana" w:hAnsi="Verdana"/>
            </w:rPr>
          </w:rPrChange>
        </w:rPr>
      </w:pPr>
      <w:r w:rsidRPr="00621802">
        <w:rPr>
          <w:rFonts w:ascii="Verdana" w:hAnsi="Verdana"/>
        </w:rPr>
        <w:t xml:space="preserve">- </w:t>
      </w:r>
      <w:r w:rsidR="00534707" w:rsidRPr="00621802">
        <w:rPr>
          <w:rFonts w:ascii="Verdana" w:hAnsi="Verdana"/>
          <w:b/>
          <w:bCs/>
        </w:rPr>
        <w:t>Objetivo</w:t>
      </w:r>
      <w:r w:rsidR="00534707" w:rsidRPr="00B45D37">
        <w:rPr>
          <w:rFonts w:ascii="Verdana" w:hAnsi="Verdana"/>
          <w:b/>
          <w:bCs/>
          <w:rPrChange w:id="383" w:author="MANUEL AVILA OLARTE" w:date="2024-01-03T11:42:00Z">
            <w:rPr>
              <w:rFonts w:ascii="Verdana" w:hAnsi="Verdana"/>
              <w:b/>
              <w:bCs/>
            </w:rPr>
          </w:rPrChange>
        </w:rPr>
        <w:t xml:space="preserve"> Estratégico 1</w:t>
      </w:r>
      <w:r w:rsidRPr="00B45D37">
        <w:rPr>
          <w:rFonts w:ascii="Verdana" w:hAnsi="Verdana"/>
          <w:rPrChange w:id="384" w:author="MANUEL AVILA OLARTE" w:date="2024-01-03T11:42:00Z">
            <w:rPr>
              <w:rFonts w:ascii="Verdana" w:hAnsi="Verdana"/>
            </w:rPr>
          </w:rPrChange>
        </w:rPr>
        <w:t xml:space="preserve">: Fortalecer las prácticas y el manejo tradicional de los sistemas productivos por parte de las comunidades llaneras que habitan al interior del Distrito Nacional de Manejo Integrado </w:t>
      </w:r>
      <w:proofErr w:type="spellStart"/>
      <w:r w:rsidRPr="00B45D37">
        <w:rPr>
          <w:rFonts w:ascii="Verdana" w:hAnsi="Verdana"/>
          <w:rPrChange w:id="385" w:author="MANUEL AVILA OLARTE" w:date="2024-01-03T11:42:00Z">
            <w:rPr>
              <w:rFonts w:ascii="Verdana" w:hAnsi="Verdana"/>
            </w:rPr>
          </w:rPrChange>
        </w:rPr>
        <w:t>Cinaruco</w:t>
      </w:r>
      <w:proofErr w:type="spellEnd"/>
      <w:r w:rsidRPr="00B45D37">
        <w:rPr>
          <w:rFonts w:ascii="Verdana" w:hAnsi="Verdana"/>
          <w:rPrChange w:id="386" w:author="MANUEL AVILA OLARTE" w:date="2024-01-03T11:42:00Z">
            <w:rPr>
              <w:rFonts w:ascii="Verdana" w:hAnsi="Verdana"/>
            </w:rPr>
          </w:rPrChange>
        </w:rPr>
        <w:t>, aportando a la reconversión hacia sistemas sostenibles, el desarrollo de sus medios de vida y la conservación de la base natural del área protegida.</w:t>
      </w:r>
    </w:p>
    <w:p w14:paraId="3CB711D5" w14:textId="77777777" w:rsidR="00936858" w:rsidRPr="00B45D37" w:rsidRDefault="00936858" w:rsidP="00B45D37">
      <w:pPr>
        <w:widowControl w:val="0"/>
        <w:autoSpaceDE w:val="0"/>
        <w:adjustRightInd w:val="0"/>
        <w:spacing w:after="0" w:line="240" w:lineRule="auto"/>
        <w:jc w:val="both"/>
        <w:rPr>
          <w:rFonts w:ascii="Verdana" w:hAnsi="Verdana"/>
          <w:highlight w:val="yellow"/>
          <w:rPrChange w:id="387" w:author="MANUEL AVILA OLARTE" w:date="2024-01-03T11:42:00Z">
            <w:rPr>
              <w:rFonts w:ascii="Verdana" w:hAnsi="Verdana"/>
              <w:highlight w:val="yellow"/>
            </w:rPr>
          </w:rPrChange>
        </w:rPr>
        <w:pPrChange w:id="388" w:author="MANUEL AVILA OLARTE" w:date="2024-01-03T11:43:00Z">
          <w:pPr>
            <w:widowControl w:val="0"/>
            <w:autoSpaceDE w:val="0"/>
            <w:adjustRightInd w:val="0"/>
            <w:spacing w:after="0" w:line="240" w:lineRule="auto"/>
            <w:jc w:val="both"/>
          </w:pPr>
        </w:pPrChange>
      </w:pPr>
    </w:p>
    <w:p w14:paraId="11D45E9E" w14:textId="1A2F1338" w:rsidR="00C56A4A" w:rsidRPr="00061E23" w:rsidRDefault="00C56A4A" w:rsidP="00B45D37">
      <w:pPr>
        <w:widowControl w:val="0"/>
        <w:autoSpaceDE w:val="0"/>
        <w:adjustRightInd w:val="0"/>
        <w:spacing w:after="0" w:line="240" w:lineRule="auto"/>
        <w:jc w:val="both"/>
        <w:rPr>
          <w:rFonts w:ascii="Verdana" w:hAnsi="Verdana"/>
        </w:rPr>
        <w:pPrChange w:id="389" w:author="MANUEL AVILA OLARTE" w:date="2024-01-03T11:43:00Z">
          <w:pPr>
            <w:widowControl w:val="0"/>
            <w:autoSpaceDE w:val="0"/>
            <w:adjustRightInd w:val="0"/>
            <w:spacing w:after="0" w:line="240" w:lineRule="auto"/>
            <w:jc w:val="both"/>
          </w:pPr>
        </w:pPrChange>
      </w:pPr>
      <w:r w:rsidRPr="00B45D37">
        <w:rPr>
          <w:rFonts w:ascii="Verdana" w:hAnsi="Verdana"/>
          <w:b/>
          <w:bCs/>
          <w:rPrChange w:id="390" w:author="MANUEL AVILA OLARTE" w:date="2024-01-03T11:42:00Z">
            <w:rPr>
              <w:rFonts w:ascii="Verdana" w:hAnsi="Verdana"/>
              <w:b/>
              <w:bCs/>
            </w:rPr>
          </w:rPrChange>
        </w:rPr>
        <w:t xml:space="preserve">- </w:t>
      </w:r>
      <w:r w:rsidR="00534707" w:rsidRPr="00B45D37">
        <w:rPr>
          <w:rFonts w:ascii="Verdana" w:hAnsi="Verdana"/>
          <w:b/>
          <w:bCs/>
          <w:rPrChange w:id="391" w:author="MANUEL AVILA OLARTE" w:date="2024-01-03T11:42:00Z">
            <w:rPr>
              <w:rFonts w:ascii="Verdana" w:hAnsi="Verdana"/>
              <w:b/>
              <w:bCs/>
            </w:rPr>
          </w:rPrChange>
        </w:rPr>
        <w:t>Objetivo Estratégico 2</w:t>
      </w:r>
      <w:r w:rsidRPr="00B45D37">
        <w:rPr>
          <w:rFonts w:ascii="Verdana" w:hAnsi="Verdana"/>
          <w:b/>
          <w:bCs/>
          <w:rPrChange w:id="392" w:author="MANUEL AVILA OLARTE" w:date="2024-01-03T11:42:00Z">
            <w:rPr>
              <w:rFonts w:ascii="Verdana" w:hAnsi="Verdana"/>
              <w:b/>
              <w:bCs/>
            </w:rPr>
          </w:rPrChange>
        </w:rPr>
        <w:t>:</w:t>
      </w:r>
      <w:r w:rsidRPr="00B45D37">
        <w:rPr>
          <w:rFonts w:ascii="Verdana" w:hAnsi="Verdana"/>
          <w:rPrChange w:id="393" w:author="MANUEL AVILA OLARTE" w:date="2024-01-03T11:42:00Z">
            <w:rPr>
              <w:rFonts w:ascii="Verdana" w:hAnsi="Verdana"/>
            </w:rPr>
          </w:rPrChange>
        </w:rPr>
        <w:t xml:space="preserve"> Prevenir los posibles impactos provenientes de la zona de influencia y los derivados por aprovechamiento y uso no regulado de los recursos naturales al interior del D</w:t>
      </w:r>
      <w:ins w:id="394" w:author="MANUEL AVILA OLARTE" w:date="2024-01-03T12:00:00Z">
        <w:r w:rsidR="00061E23">
          <w:rPr>
            <w:rFonts w:ascii="Verdana" w:hAnsi="Verdana"/>
          </w:rPr>
          <w:t xml:space="preserve">istrito </w:t>
        </w:r>
      </w:ins>
      <w:r w:rsidRPr="00061E23">
        <w:rPr>
          <w:rFonts w:ascii="Verdana" w:hAnsi="Verdana"/>
        </w:rPr>
        <w:t>N</w:t>
      </w:r>
      <w:ins w:id="395" w:author="MANUEL AVILA OLARTE" w:date="2024-01-03T12:00:00Z">
        <w:r w:rsidR="00061E23">
          <w:rPr>
            <w:rFonts w:ascii="Verdana" w:hAnsi="Verdana"/>
          </w:rPr>
          <w:t xml:space="preserve">acional de </w:t>
        </w:r>
      </w:ins>
      <w:r w:rsidRPr="00061E23">
        <w:rPr>
          <w:rFonts w:ascii="Verdana" w:hAnsi="Verdana"/>
        </w:rPr>
        <w:t>M</w:t>
      </w:r>
      <w:ins w:id="396" w:author="MANUEL AVILA OLARTE" w:date="2024-01-03T12:00:00Z">
        <w:r w:rsidR="00061E23">
          <w:rPr>
            <w:rFonts w:ascii="Verdana" w:hAnsi="Verdana"/>
          </w:rPr>
          <w:t xml:space="preserve">anejo </w:t>
        </w:r>
      </w:ins>
      <w:r w:rsidRPr="00061E23">
        <w:rPr>
          <w:rFonts w:ascii="Verdana" w:hAnsi="Verdana"/>
        </w:rPr>
        <w:t>I</w:t>
      </w:r>
      <w:ins w:id="397" w:author="MANUEL AVILA OLARTE" w:date="2024-01-03T12:00:00Z">
        <w:r w:rsidR="00061E23">
          <w:rPr>
            <w:rFonts w:ascii="Verdana" w:hAnsi="Verdana"/>
          </w:rPr>
          <w:t xml:space="preserve">ntegrado </w:t>
        </w:r>
      </w:ins>
      <w:r w:rsidRPr="00061E23">
        <w:rPr>
          <w:rFonts w:ascii="Verdana" w:hAnsi="Verdana"/>
        </w:rPr>
        <w:t xml:space="preserve"> </w:t>
      </w:r>
      <w:proofErr w:type="spellStart"/>
      <w:r w:rsidRPr="00061E23">
        <w:rPr>
          <w:rFonts w:ascii="Verdana" w:hAnsi="Verdana"/>
        </w:rPr>
        <w:t>Cinaruco</w:t>
      </w:r>
      <w:proofErr w:type="spellEnd"/>
      <w:r w:rsidR="003F3536" w:rsidRPr="00061E23">
        <w:rPr>
          <w:rFonts w:ascii="Verdana" w:hAnsi="Verdana"/>
        </w:rPr>
        <w:t>,</w:t>
      </w:r>
      <w:r w:rsidRPr="00061E23">
        <w:rPr>
          <w:rFonts w:ascii="Verdana" w:hAnsi="Verdana"/>
        </w:rPr>
        <w:t xml:space="preserve"> que afecten los </w:t>
      </w:r>
      <w:r w:rsidR="003F3536" w:rsidRPr="00061E23">
        <w:rPr>
          <w:rFonts w:ascii="Verdana" w:hAnsi="Verdana"/>
        </w:rPr>
        <w:t>v</w:t>
      </w:r>
      <w:r w:rsidRPr="00061E23">
        <w:rPr>
          <w:rFonts w:ascii="Verdana" w:hAnsi="Verdana"/>
        </w:rPr>
        <w:t>alores objeto de conservación, contribuyendo al equilibrio ecológico y el mantenimiento de la estructura socio económica - cultural de las comunidades que se relacionan con el área protegida.</w:t>
      </w:r>
    </w:p>
    <w:p w14:paraId="3EC79EC8" w14:textId="77777777" w:rsidR="00BA221F" w:rsidRPr="00521ADA" w:rsidRDefault="00BA221F" w:rsidP="00B45D37">
      <w:pPr>
        <w:widowControl w:val="0"/>
        <w:autoSpaceDE w:val="0"/>
        <w:adjustRightInd w:val="0"/>
        <w:spacing w:after="0" w:line="240" w:lineRule="auto"/>
        <w:jc w:val="both"/>
        <w:rPr>
          <w:rFonts w:ascii="Verdana" w:hAnsi="Verdana"/>
        </w:rPr>
        <w:pPrChange w:id="398" w:author="MANUEL AVILA OLARTE" w:date="2024-01-03T11:43:00Z">
          <w:pPr>
            <w:widowControl w:val="0"/>
            <w:autoSpaceDE w:val="0"/>
            <w:adjustRightInd w:val="0"/>
            <w:spacing w:after="0" w:line="240" w:lineRule="auto"/>
            <w:jc w:val="both"/>
          </w:pPr>
        </w:pPrChange>
      </w:pPr>
    </w:p>
    <w:p w14:paraId="5F864577" w14:textId="5D26F6FF" w:rsidR="00BA221F" w:rsidRPr="00521ADA" w:rsidRDefault="00BA221F" w:rsidP="00B45D37">
      <w:pPr>
        <w:widowControl w:val="0"/>
        <w:autoSpaceDE w:val="0"/>
        <w:adjustRightInd w:val="0"/>
        <w:spacing w:after="0" w:line="240" w:lineRule="auto"/>
        <w:jc w:val="both"/>
        <w:rPr>
          <w:rFonts w:ascii="Verdana" w:hAnsi="Verdana"/>
          <w:highlight w:val="yellow"/>
        </w:rPr>
        <w:pPrChange w:id="399" w:author="MANUEL AVILA OLARTE" w:date="2024-01-03T11:43:00Z">
          <w:pPr>
            <w:widowControl w:val="0"/>
            <w:autoSpaceDE w:val="0"/>
            <w:adjustRightInd w:val="0"/>
            <w:spacing w:after="0" w:line="240" w:lineRule="auto"/>
            <w:jc w:val="both"/>
          </w:pPr>
        </w:pPrChange>
      </w:pPr>
      <w:r w:rsidRPr="00621802">
        <w:rPr>
          <w:rFonts w:ascii="Verdana" w:hAnsi="Verdana"/>
          <w:b/>
          <w:bCs/>
        </w:rPr>
        <w:t xml:space="preserve">- </w:t>
      </w:r>
      <w:r w:rsidR="00534707" w:rsidRPr="00621802">
        <w:rPr>
          <w:rFonts w:ascii="Verdana" w:hAnsi="Verdana"/>
          <w:b/>
          <w:bCs/>
        </w:rPr>
        <w:t>Objetivo Estratégico 3</w:t>
      </w:r>
      <w:r w:rsidR="003F3536" w:rsidRPr="00B45D37">
        <w:rPr>
          <w:rFonts w:ascii="Verdana" w:hAnsi="Verdana"/>
          <w:b/>
          <w:bCs/>
          <w:rPrChange w:id="400" w:author="MANUEL AVILA OLARTE" w:date="2024-01-03T11:42:00Z">
            <w:rPr>
              <w:rFonts w:ascii="Verdana" w:hAnsi="Verdana"/>
              <w:b/>
              <w:bCs/>
            </w:rPr>
          </w:rPrChange>
        </w:rPr>
        <w:t>:</w:t>
      </w:r>
      <w:r w:rsidR="003F3536" w:rsidRPr="00B45D37">
        <w:rPr>
          <w:rFonts w:ascii="Verdana" w:hAnsi="Verdana"/>
          <w:rPrChange w:id="401" w:author="MANUEL AVILA OLARTE" w:date="2024-01-03T11:42:00Z">
            <w:rPr>
              <w:rFonts w:ascii="Verdana" w:hAnsi="Verdana"/>
            </w:rPr>
          </w:rPrChange>
        </w:rPr>
        <w:t xml:space="preserve"> Consolidar el esquema de gobernanza compartida entre campesinos llaneros que habitan en el </w:t>
      </w:r>
      <w:ins w:id="402" w:author="MANUEL AVILA OLARTE" w:date="2024-01-03T12:00:00Z">
        <w:r w:rsidR="00061E23" w:rsidRPr="008A2EC0">
          <w:rPr>
            <w:rFonts w:ascii="Verdana" w:hAnsi="Verdana"/>
          </w:rPr>
          <w:t>D</w:t>
        </w:r>
        <w:r w:rsidR="00061E23">
          <w:rPr>
            <w:rFonts w:ascii="Verdana" w:hAnsi="Verdana"/>
          </w:rPr>
          <w:t xml:space="preserve">istrito </w:t>
        </w:r>
        <w:r w:rsidR="00061E23" w:rsidRPr="00061E23">
          <w:rPr>
            <w:rFonts w:ascii="Verdana" w:hAnsi="Verdana"/>
          </w:rPr>
          <w:t>N</w:t>
        </w:r>
        <w:r w:rsidR="00061E23">
          <w:rPr>
            <w:rFonts w:ascii="Verdana" w:hAnsi="Verdana"/>
          </w:rPr>
          <w:t xml:space="preserve">acional de </w:t>
        </w:r>
        <w:r w:rsidR="00061E23" w:rsidRPr="00061E23">
          <w:rPr>
            <w:rFonts w:ascii="Verdana" w:hAnsi="Verdana"/>
          </w:rPr>
          <w:t>M</w:t>
        </w:r>
        <w:r w:rsidR="00061E23">
          <w:rPr>
            <w:rFonts w:ascii="Verdana" w:hAnsi="Verdana"/>
          </w:rPr>
          <w:t xml:space="preserve">anejo </w:t>
        </w:r>
        <w:r w:rsidR="00061E23" w:rsidRPr="00061E23">
          <w:rPr>
            <w:rFonts w:ascii="Verdana" w:hAnsi="Verdana"/>
          </w:rPr>
          <w:t>I</w:t>
        </w:r>
        <w:r w:rsidR="00061E23">
          <w:rPr>
            <w:rFonts w:ascii="Verdana" w:hAnsi="Verdana"/>
          </w:rPr>
          <w:t xml:space="preserve">ntegrado </w:t>
        </w:r>
        <w:r w:rsidR="00061E23" w:rsidRPr="00061E23">
          <w:rPr>
            <w:rFonts w:ascii="Verdana" w:hAnsi="Verdana"/>
          </w:rPr>
          <w:t xml:space="preserve"> </w:t>
        </w:r>
      </w:ins>
      <w:del w:id="403" w:author="MANUEL AVILA OLARTE" w:date="2024-01-03T12:00:00Z">
        <w:r w:rsidR="003F3536" w:rsidRPr="00061E23" w:rsidDel="00061E23">
          <w:rPr>
            <w:rFonts w:ascii="Verdana" w:hAnsi="Verdana"/>
          </w:rPr>
          <w:delText>DNMI</w:delText>
        </w:r>
      </w:del>
      <w:r w:rsidR="003F3536" w:rsidRPr="00061E23">
        <w:rPr>
          <w:rFonts w:ascii="Verdana" w:hAnsi="Verdana"/>
        </w:rPr>
        <w:t xml:space="preserve"> </w:t>
      </w:r>
      <w:proofErr w:type="spellStart"/>
      <w:r w:rsidR="003F3536" w:rsidRPr="00061E23">
        <w:rPr>
          <w:rFonts w:ascii="Verdana" w:hAnsi="Verdana"/>
        </w:rPr>
        <w:t>Cinaruco</w:t>
      </w:r>
      <w:proofErr w:type="spellEnd"/>
      <w:r w:rsidR="003F3536" w:rsidRPr="00061E23">
        <w:rPr>
          <w:rFonts w:ascii="Verdana" w:hAnsi="Verdana"/>
        </w:rPr>
        <w:t xml:space="preserve"> y zonas aledañas, los pueblos indígenas </w:t>
      </w:r>
      <w:proofErr w:type="spellStart"/>
      <w:r w:rsidR="003F3536" w:rsidRPr="00061E23">
        <w:rPr>
          <w:rFonts w:ascii="Verdana" w:hAnsi="Verdana"/>
        </w:rPr>
        <w:t>Wamonae</w:t>
      </w:r>
      <w:proofErr w:type="spellEnd"/>
      <w:r w:rsidR="003F3536" w:rsidRPr="00061E23">
        <w:rPr>
          <w:rFonts w:ascii="Verdana" w:hAnsi="Verdana"/>
        </w:rPr>
        <w:t xml:space="preserve">, </w:t>
      </w:r>
      <w:proofErr w:type="spellStart"/>
      <w:r w:rsidR="003F3536" w:rsidRPr="00061E23">
        <w:rPr>
          <w:rFonts w:ascii="Verdana" w:hAnsi="Verdana"/>
        </w:rPr>
        <w:t>Maiben-Masiware</w:t>
      </w:r>
      <w:proofErr w:type="spellEnd"/>
      <w:r w:rsidR="003F3536" w:rsidRPr="00061E23">
        <w:rPr>
          <w:rFonts w:ascii="Verdana" w:hAnsi="Verdana"/>
        </w:rPr>
        <w:t xml:space="preserve">, </w:t>
      </w:r>
      <w:proofErr w:type="spellStart"/>
      <w:r w:rsidR="003F3536" w:rsidRPr="00061E23">
        <w:rPr>
          <w:rFonts w:ascii="Verdana" w:hAnsi="Verdana"/>
        </w:rPr>
        <w:t>Sáliba</w:t>
      </w:r>
      <w:proofErr w:type="spellEnd"/>
      <w:r w:rsidR="003F3536" w:rsidRPr="00061E23">
        <w:rPr>
          <w:rFonts w:ascii="Verdana" w:hAnsi="Verdana"/>
        </w:rPr>
        <w:t xml:space="preserve">, Yaruro y </w:t>
      </w:r>
      <w:proofErr w:type="spellStart"/>
      <w:r w:rsidR="003F3536" w:rsidRPr="00061E23">
        <w:rPr>
          <w:rFonts w:ascii="Verdana" w:hAnsi="Verdana"/>
        </w:rPr>
        <w:t>Yamalero</w:t>
      </w:r>
      <w:proofErr w:type="spellEnd"/>
      <w:r w:rsidR="003F3536" w:rsidRPr="00061E23">
        <w:rPr>
          <w:rFonts w:ascii="Verdana" w:hAnsi="Verdana"/>
        </w:rPr>
        <w:t xml:space="preserve"> e instituciones, contribuyendo al fortalecimiento de sus medios de vida, cultura y gobierno propio</w:t>
      </w:r>
    </w:p>
    <w:p w14:paraId="2103C93E" w14:textId="77777777" w:rsidR="00AD72AC" w:rsidRPr="00621802" w:rsidRDefault="00AD72AC" w:rsidP="00B45D37">
      <w:pPr>
        <w:widowControl w:val="0"/>
        <w:autoSpaceDE w:val="0"/>
        <w:adjustRightInd w:val="0"/>
        <w:spacing w:after="0" w:line="240" w:lineRule="auto"/>
        <w:jc w:val="both"/>
        <w:rPr>
          <w:rFonts w:ascii="Verdana" w:eastAsia="Calibri" w:hAnsi="Verdana" w:cs="Arial Narrow"/>
          <w:highlight w:val="yellow"/>
          <w:lang w:val="es-ES_tradnl" w:eastAsia="es-CO"/>
        </w:rPr>
        <w:pPrChange w:id="404" w:author="MANUEL AVILA OLARTE" w:date="2024-01-03T11:43:00Z">
          <w:pPr>
            <w:widowControl w:val="0"/>
            <w:autoSpaceDE w:val="0"/>
            <w:adjustRightInd w:val="0"/>
            <w:spacing w:after="0" w:line="240" w:lineRule="auto"/>
            <w:jc w:val="both"/>
          </w:pPr>
        </w:pPrChange>
      </w:pPr>
    </w:p>
    <w:p w14:paraId="294C0CAB" w14:textId="1FED4B33" w:rsidR="00AD72AC" w:rsidRPr="00B45D37" w:rsidRDefault="00AD72AC" w:rsidP="00B45D37">
      <w:pPr>
        <w:widowControl w:val="0"/>
        <w:autoSpaceDE w:val="0"/>
        <w:adjustRightInd w:val="0"/>
        <w:spacing w:after="0" w:line="240" w:lineRule="auto"/>
        <w:jc w:val="both"/>
        <w:rPr>
          <w:rFonts w:ascii="Verdana" w:eastAsia="Calibri" w:hAnsi="Verdana" w:cs="Arial Narrow"/>
          <w:lang w:val="es-ES_tradnl" w:eastAsia="es-CO"/>
          <w:rPrChange w:id="405" w:author="MANUEL AVILA OLARTE" w:date="2024-01-03T11:42:00Z">
            <w:rPr>
              <w:rFonts w:ascii="Verdana" w:eastAsia="Calibri" w:hAnsi="Verdana" w:cs="Arial Narrow"/>
              <w:lang w:val="es-ES_tradnl" w:eastAsia="es-CO"/>
            </w:rPr>
          </w:rPrChange>
        </w:rPr>
        <w:pPrChange w:id="406" w:author="MANUEL AVILA OLARTE" w:date="2024-01-03T11:43:00Z">
          <w:pPr>
            <w:widowControl w:val="0"/>
            <w:autoSpaceDE w:val="0"/>
            <w:adjustRightInd w:val="0"/>
            <w:spacing w:after="0" w:line="240" w:lineRule="auto"/>
            <w:jc w:val="both"/>
          </w:pPr>
        </w:pPrChange>
      </w:pPr>
      <w:r w:rsidRPr="00B45D37">
        <w:rPr>
          <w:rFonts w:ascii="Verdana" w:eastAsia="Calibri" w:hAnsi="Verdana" w:cs="Arial Narrow"/>
          <w:lang w:val="es-ES_tradnl" w:eastAsia="es-CO"/>
          <w:rPrChange w:id="407" w:author="MANUEL AVILA OLARTE" w:date="2024-01-03T11:42:00Z">
            <w:rPr>
              <w:rFonts w:ascii="Verdana" w:eastAsia="Calibri" w:hAnsi="Verdana" w:cs="Arial Narrow"/>
              <w:lang w:val="es-ES_tradnl" w:eastAsia="es-CO"/>
            </w:rPr>
          </w:rPrChange>
        </w:rPr>
        <w:t>Que a partir de las intenciones medidas de manejo definidas en el componente de ordenamiento, se establecieron s</w:t>
      </w:r>
      <w:r w:rsidR="00055B92" w:rsidRPr="00B45D37">
        <w:rPr>
          <w:rFonts w:ascii="Verdana" w:eastAsia="Calibri" w:hAnsi="Verdana" w:cs="Arial Narrow"/>
          <w:lang w:val="es-ES_tradnl" w:eastAsia="es-CO"/>
          <w:rPrChange w:id="408" w:author="MANUEL AVILA OLARTE" w:date="2024-01-03T11:42:00Z">
            <w:rPr>
              <w:rFonts w:ascii="Verdana" w:eastAsia="Calibri" w:hAnsi="Verdana" w:cs="Arial Narrow"/>
              <w:lang w:val="es-ES_tradnl" w:eastAsia="es-CO"/>
            </w:rPr>
          </w:rPrChange>
        </w:rPr>
        <w:t xml:space="preserve">eis </w:t>
      </w:r>
      <w:r w:rsidRPr="00B45D37">
        <w:rPr>
          <w:rFonts w:ascii="Verdana" w:eastAsia="Calibri" w:hAnsi="Verdana" w:cs="Arial Narrow"/>
          <w:lang w:val="es-ES_tradnl" w:eastAsia="es-CO"/>
          <w:rPrChange w:id="409" w:author="MANUEL AVILA OLARTE" w:date="2024-01-03T11:42:00Z">
            <w:rPr>
              <w:rFonts w:ascii="Verdana" w:eastAsia="Calibri" w:hAnsi="Verdana" w:cs="Arial Narrow"/>
              <w:lang w:val="es-ES_tradnl" w:eastAsia="es-CO"/>
            </w:rPr>
          </w:rPrChange>
        </w:rPr>
        <w:t>(</w:t>
      </w:r>
      <w:r w:rsidR="00A9188B" w:rsidRPr="00B45D37">
        <w:rPr>
          <w:rFonts w:ascii="Verdana" w:eastAsia="Calibri" w:hAnsi="Verdana" w:cs="Arial Narrow"/>
          <w:lang w:val="es-ES_tradnl" w:eastAsia="es-CO"/>
          <w:rPrChange w:id="410" w:author="MANUEL AVILA OLARTE" w:date="2024-01-03T11:42:00Z">
            <w:rPr>
              <w:rFonts w:ascii="Verdana" w:eastAsia="Calibri" w:hAnsi="Verdana" w:cs="Arial Narrow"/>
              <w:lang w:val="es-ES_tradnl" w:eastAsia="es-CO"/>
            </w:rPr>
          </w:rPrChange>
        </w:rPr>
        <w:t>6</w:t>
      </w:r>
      <w:r w:rsidRPr="00B45D37">
        <w:rPr>
          <w:rFonts w:ascii="Verdana" w:eastAsia="Calibri" w:hAnsi="Verdana" w:cs="Arial Narrow"/>
          <w:lang w:val="es-ES_tradnl" w:eastAsia="es-CO"/>
          <w:rPrChange w:id="411" w:author="MANUEL AVILA OLARTE" w:date="2024-01-03T11:42:00Z">
            <w:rPr>
              <w:rFonts w:ascii="Verdana" w:eastAsia="Calibri" w:hAnsi="Verdana" w:cs="Arial Narrow"/>
              <w:lang w:val="es-ES_tradnl" w:eastAsia="es-CO"/>
            </w:rPr>
          </w:rPrChange>
        </w:rPr>
        <w:t>) objetivos de gestión para el logro de los resultados planteados en un escenario de 5 años, los cuáles serán medibles y monitoreados a través de las metas y las actividades, garantizando así un seguimiento permanente a este componente</w:t>
      </w:r>
      <w:r w:rsidR="00E47FC8" w:rsidRPr="00B45D37">
        <w:rPr>
          <w:rFonts w:ascii="Verdana" w:eastAsia="Calibri" w:hAnsi="Verdana" w:cs="Arial Narrow"/>
          <w:lang w:val="es-ES_tradnl" w:eastAsia="es-CO"/>
          <w:rPrChange w:id="412" w:author="MANUEL AVILA OLARTE" w:date="2024-01-03T11:42:00Z">
            <w:rPr>
              <w:rFonts w:ascii="Verdana" w:eastAsia="Calibri" w:hAnsi="Verdana" w:cs="Arial Narrow"/>
              <w:lang w:val="es-ES_tradnl" w:eastAsia="es-CO"/>
            </w:rPr>
          </w:rPrChange>
        </w:rPr>
        <w:t>, los cuales se resumen:</w:t>
      </w:r>
    </w:p>
    <w:p w14:paraId="2FE773BD" w14:textId="77777777" w:rsidR="00E47FC8" w:rsidRPr="00B45D37" w:rsidRDefault="00E47FC8" w:rsidP="00B45D37">
      <w:pPr>
        <w:widowControl w:val="0"/>
        <w:autoSpaceDE w:val="0"/>
        <w:adjustRightInd w:val="0"/>
        <w:spacing w:after="0" w:line="240" w:lineRule="auto"/>
        <w:jc w:val="both"/>
        <w:rPr>
          <w:rFonts w:ascii="Verdana" w:eastAsia="Calibri" w:hAnsi="Verdana" w:cs="Arial Narrow"/>
          <w:lang w:val="es-ES_tradnl" w:eastAsia="es-CO"/>
          <w:rPrChange w:id="413" w:author="MANUEL AVILA OLARTE" w:date="2024-01-03T11:42:00Z">
            <w:rPr>
              <w:rFonts w:ascii="Verdana" w:eastAsia="Calibri" w:hAnsi="Verdana" w:cs="Arial Narrow"/>
              <w:lang w:val="es-ES_tradnl" w:eastAsia="es-CO"/>
            </w:rPr>
          </w:rPrChange>
        </w:rPr>
        <w:pPrChange w:id="414" w:author="MANUEL AVILA OLARTE" w:date="2024-01-03T11:43:00Z">
          <w:pPr>
            <w:widowControl w:val="0"/>
            <w:autoSpaceDE w:val="0"/>
            <w:adjustRightInd w:val="0"/>
            <w:spacing w:after="0" w:line="240" w:lineRule="auto"/>
            <w:jc w:val="both"/>
          </w:pPr>
        </w:pPrChange>
      </w:pPr>
    </w:p>
    <w:p w14:paraId="5F31C7B0" w14:textId="5F2597BE" w:rsidR="00E47FC8" w:rsidRPr="00B45D37" w:rsidRDefault="00075412" w:rsidP="00B45D37">
      <w:pPr>
        <w:widowControl w:val="0"/>
        <w:autoSpaceDE w:val="0"/>
        <w:adjustRightInd w:val="0"/>
        <w:spacing w:after="0" w:line="240" w:lineRule="auto"/>
        <w:jc w:val="both"/>
        <w:rPr>
          <w:rFonts w:ascii="Verdana" w:eastAsia="Calibri" w:hAnsi="Verdana" w:cs="Arial Narrow"/>
          <w:lang w:val="es-ES_tradnl" w:eastAsia="es-CO"/>
          <w:rPrChange w:id="415" w:author="MANUEL AVILA OLARTE" w:date="2024-01-03T11:42:00Z">
            <w:rPr>
              <w:rFonts w:ascii="Verdana" w:eastAsia="Calibri" w:hAnsi="Verdana" w:cs="Arial Narrow"/>
              <w:lang w:val="es-ES_tradnl" w:eastAsia="es-CO"/>
            </w:rPr>
          </w:rPrChange>
        </w:rPr>
        <w:pPrChange w:id="416" w:author="MANUEL AVILA OLARTE" w:date="2024-01-03T11:43:00Z">
          <w:pPr>
            <w:widowControl w:val="0"/>
            <w:autoSpaceDE w:val="0"/>
            <w:adjustRightInd w:val="0"/>
            <w:spacing w:after="0" w:line="240" w:lineRule="auto"/>
            <w:jc w:val="both"/>
          </w:pPr>
        </w:pPrChange>
      </w:pPr>
      <w:r w:rsidRPr="00B45D37">
        <w:rPr>
          <w:rFonts w:ascii="Verdana" w:eastAsia="Calibri" w:hAnsi="Verdana" w:cs="Arial Narrow"/>
          <w:lang w:val="es-ES_tradnl" w:eastAsia="es-CO"/>
          <w:rPrChange w:id="417" w:author="MANUEL AVILA OLARTE" w:date="2024-01-03T11:42:00Z">
            <w:rPr>
              <w:rFonts w:ascii="Verdana" w:eastAsia="Calibri" w:hAnsi="Verdana" w:cs="Arial Narrow"/>
              <w:lang w:val="es-ES_tradnl" w:eastAsia="es-CO"/>
            </w:rPr>
          </w:rPrChange>
        </w:rPr>
        <w:t xml:space="preserve">- </w:t>
      </w:r>
      <w:r w:rsidR="00534707" w:rsidRPr="00B45D37">
        <w:rPr>
          <w:rFonts w:ascii="Verdana" w:eastAsia="Calibri" w:hAnsi="Verdana" w:cs="Arial Narrow"/>
          <w:lang w:val="es-ES_tradnl" w:eastAsia="es-CO"/>
          <w:rPrChange w:id="418" w:author="MANUEL AVILA OLARTE" w:date="2024-01-03T11:42:00Z">
            <w:rPr>
              <w:rFonts w:ascii="Verdana" w:eastAsia="Calibri" w:hAnsi="Verdana" w:cs="Arial Narrow"/>
              <w:lang w:val="es-ES_tradnl" w:eastAsia="es-CO"/>
            </w:rPr>
          </w:rPrChange>
        </w:rPr>
        <w:t xml:space="preserve">Objetivo de Gestión 1: </w:t>
      </w:r>
      <w:r w:rsidRPr="00B45D37">
        <w:rPr>
          <w:rFonts w:ascii="Verdana" w:eastAsia="Calibri" w:hAnsi="Verdana" w:cs="Arial Narrow"/>
          <w:lang w:val="es-ES_tradnl" w:eastAsia="es-CO"/>
          <w:rPrChange w:id="419" w:author="MANUEL AVILA OLARTE" w:date="2024-01-03T11:42:00Z">
            <w:rPr>
              <w:rFonts w:ascii="Verdana" w:eastAsia="Calibri" w:hAnsi="Verdana" w:cs="Arial Narrow"/>
              <w:lang w:val="es-ES_tradnl" w:eastAsia="es-CO"/>
            </w:rPr>
          </w:rPrChange>
        </w:rPr>
        <w:t xml:space="preserve">Impulsar la reconversión productiva de los sistemas de producción de las comunidades campesinas llaneras que habitan en el Distrito Nacional de Manejo Integrado </w:t>
      </w:r>
      <w:proofErr w:type="spellStart"/>
      <w:r w:rsidRPr="00B45D37">
        <w:rPr>
          <w:rFonts w:ascii="Verdana" w:eastAsia="Calibri" w:hAnsi="Verdana" w:cs="Arial Narrow"/>
          <w:lang w:val="es-ES_tradnl" w:eastAsia="es-CO"/>
          <w:rPrChange w:id="420" w:author="MANUEL AVILA OLARTE" w:date="2024-01-03T11:42:00Z">
            <w:rPr>
              <w:rFonts w:ascii="Verdana" w:eastAsia="Calibri" w:hAnsi="Verdana" w:cs="Arial Narrow"/>
              <w:lang w:val="es-ES_tradnl" w:eastAsia="es-CO"/>
            </w:rPr>
          </w:rPrChange>
        </w:rPr>
        <w:t>Cinaruco</w:t>
      </w:r>
      <w:proofErr w:type="spellEnd"/>
      <w:r w:rsidRPr="00B45D37">
        <w:rPr>
          <w:rFonts w:ascii="Verdana" w:eastAsia="Calibri" w:hAnsi="Verdana" w:cs="Arial Narrow"/>
          <w:lang w:val="es-ES_tradnl" w:eastAsia="es-CO"/>
          <w:rPrChange w:id="421" w:author="MANUEL AVILA OLARTE" w:date="2024-01-03T11:42:00Z">
            <w:rPr>
              <w:rFonts w:ascii="Verdana" w:eastAsia="Calibri" w:hAnsi="Verdana" w:cs="Arial Narrow"/>
              <w:lang w:val="es-ES_tradnl" w:eastAsia="es-CO"/>
            </w:rPr>
          </w:rPrChange>
        </w:rPr>
        <w:t>, a través del ordenamiento productivo y ambiental.</w:t>
      </w:r>
    </w:p>
    <w:p w14:paraId="2FDEB1EB" w14:textId="77777777" w:rsidR="00075412" w:rsidRPr="00B45D37" w:rsidRDefault="00075412" w:rsidP="00B45D37">
      <w:pPr>
        <w:widowControl w:val="0"/>
        <w:autoSpaceDE w:val="0"/>
        <w:adjustRightInd w:val="0"/>
        <w:spacing w:after="0" w:line="240" w:lineRule="auto"/>
        <w:jc w:val="both"/>
        <w:rPr>
          <w:rFonts w:ascii="Verdana" w:eastAsia="Calibri" w:hAnsi="Verdana" w:cs="Arial Narrow"/>
          <w:lang w:val="es-ES_tradnl" w:eastAsia="es-CO"/>
          <w:rPrChange w:id="422" w:author="MANUEL AVILA OLARTE" w:date="2024-01-03T11:42:00Z">
            <w:rPr>
              <w:rFonts w:ascii="Verdana" w:eastAsia="Calibri" w:hAnsi="Verdana" w:cs="Arial Narrow"/>
              <w:lang w:val="es-ES_tradnl" w:eastAsia="es-CO"/>
            </w:rPr>
          </w:rPrChange>
        </w:rPr>
        <w:pPrChange w:id="423" w:author="MANUEL AVILA OLARTE" w:date="2024-01-03T11:43:00Z">
          <w:pPr>
            <w:widowControl w:val="0"/>
            <w:autoSpaceDE w:val="0"/>
            <w:adjustRightInd w:val="0"/>
            <w:spacing w:after="0" w:line="240" w:lineRule="auto"/>
            <w:jc w:val="both"/>
          </w:pPr>
        </w:pPrChange>
      </w:pPr>
    </w:p>
    <w:p w14:paraId="49A7F9AB" w14:textId="555CD6FC" w:rsidR="00D814C5" w:rsidRPr="00B45D37" w:rsidRDefault="00D814C5" w:rsidP="00B45D37">
      <w:pPr>
        <w:widowControl w:val="0"/>
        <w:autoSpaceDE w:val="0"/>
        <w:adjustRightInd w:val="0"/>
        <w:spacing w:after="0" w:line="240" w:lineRule="auto"/>
        <w:jc w:val="both"/>
        <w:rPr>
          <w:rFonts w:ascii="Verdana" w:eastAsia="Calibri" w:hAnsi="Verdana" w:cs="Arial Narrow"/>
          <w:lang w:val="es-ES_tradnl" w:eastAsia="es-CO"/>
          <w:rPrChange w:id="424" w:author="MANUEL AVILA OLARTE" w:date="2024-01-03T11:42:00Z">
            <w:rPr>
              <w:rFonts w:ascii="Verdana" w:eastAsia="Calibri" w:hAnsi="Verdana" w:cs="Arial Narrow"/>
              <w:lang w:val="es-ES_tradnl" w:eastAsia="es-CO"/>
            </w:rPr>
          </w:rPrChange>
        </w:rPr>
        <w:pPrChange w:id="425" w:author="MANUEL AVILA OLARTE" w:date="2024-01-03T11:43:00Z">
          <w:pPr>
            <w:widowControl w:val="0"/>
            <w:autoSpaceDE w:val="0"/>
            <w:adjustRightInd w:val="0"/>
            <w:spacing w:after="0" w:line="240" w:lineRule="auto"/>
            <w:jc w:val="both"/>
          </w:pPr>
        </w:pPrChange>
      </w:pPr>
      <w:r w:rsidRPr="00B45D37">
        <w:rPr>
          <w:rFonts w:ascii="Verdana" w:eastAsia="Calibri" w:hAnsi="Verdana" w:cs="Arial Narrow"/>
          <w:lang w:val="es-ES_tradnl" w:eastAsia="es-CO"/>
          <w:rPrChange w:id="426" w:author="MANUEL AVILA OLARTE" w:date="2024-01-03T11:42:00Z">
            <w:rPr>
              <w:rFonts w:ascii="Verdana" w:eastAsia="Calibri" w:hAnsi="Verdana" w:cs="Arial Narrow"/>
              <w:lang w:val="es-ES_tradnl" w:eastAsia="es-CO"/>
            </w:rPr>
          </w:rPrChange>
        </w:rPr>
        <w:t xml:space="preserve">- </w:t>
      </w:r>
      <w:r w:rsidR="00534707" w:rsidRPr="00B45D37">
        <w:rPr>
          <w:rFonts w:ascii="Verdana" w:eastAsia="Calibri" w:hAnsi="Verdana" w:cs="Arial Narrow"/>
          <w:lang w:val="es-ES_tradnl" w:eastAsia="es-CO"/>
          <w:rPrChange w:id="427" w:author="MANUEL AVILA OLARTE" w:date="2024-01-03T11:42:00Z">
            <w:rPr>
              <w:rFonts w:ascii="Verdana" w:eastAsia="Calibri" w:hAnsi="Verdana" w:cs="Arial Narrow"/>
              <w:lang w:val="es-ES_tradnl" w:eastAsia="es-CO"/>
            </w:rPr>
          </w:rPrChange>
        </w:rPr>
        <w:t xml:space="preserve">Objetivo de Gestión 2: </w:t>
      </w:r>
      <w:r w:rsidRPr="00B45D37">
        <w:rPr>
          <w:rFonts w:ascii="Verdana" w:eastAsia="Calibri" w:hAnsi="Verdana" w:cs="Arial Narrow"/>
          <w:lang w:val="es-ES_tradnl" w:eastAsia="es-CO"/>
          <w:rPrChange w:id="428" w:author="MANUEL AVILA OLARTE" w:date="2024-01-03T11:42:00Z">
            <w:rPr>
              <w:rFonts w:ascii="Verdana" w:eastAsia="Calibri" w:hAnsi="Verdana" w:cs="Arial Narrow"/>
              <w:lang w:val="es-ES_tradnl" w:eastAsia="es-CO"/>
            </w:rPr>
          </w:rPrChange>
        </w:rPr>
        <w:t>Establecer mecanismos de gestión y coordinación con las entidades gremiales y gubernamentales orientados a la articulación de acciones a través de los instrumentos de planificación ambiental, ordenamiento territorial y sectorial, que contribuyan a la conservación y al fortalecimiento de los sistemas productivos tradicionales al interior del área protegida y zonas aledañas.</w:t>
      </w:r>
    </w:p>
    <w:p w14:paraId="4C21F780" w14:textId="77777777" w:rsidR="00D814C5" w:rsidRPr="00B45D37" w:rsidRDefault="00D814C5" w:rsidP="00B45D37">
      <w:pPr>
        <w:widowControl w:val="0"/>
        <w:autoSpaceDE w:val="0"/>
        <w:adjustRightInd w:val="0"/>
        <w:spacing w:after="0" w:line="240" w:lineRule="auto"/>
        <w:jc w:val="both"/>
        <w:rPr>
          <w:rFonts w:ascii="Verdana" w:eastAsia="Calibri" w:hAnsi="Verdana" w:cs="Arial Narrow"/>
          <w:lang w:val="es-ES_tradnl" w:eastAsia="es-CO"/>
          <w:rPrChange w:id="429" w:author="MANUEL AVILA OLARTE" w:date="2024-01-03T11:42:00Z">
            <w:rPr>
              <w:rFonts w:ascii="Verdana" w:eastAsia="Calibri" w:hAnsi="Verdana" w:cs="Arial Narrow"/>
              <w:lang w:val="es-ES_tradnl" w:eastAsia="es-CO"/>
            </w:rPr>
          </w:rPrChange>
        </w:rPr>
        <w:pPrChange w:id="430" w:author="MANUEL AVILA OLARTE" w:date="2024-01-03T11:43:00Z">
          <w:pPr>
            <w:widowControl w:val="0"/>
            <w:autoSpaceDE w:val="0"/>
            <w:adjustRightInd w:val="0"/>
            <w:spacing w:after="0" w:line="240" w:lineRule="auto"/>
            <w:jc w:val="both"/>
          </w:pPr>
        </w:pPrChange>
      </w:pPr>
    </w:p>
    <w:p w14:paraId="4E20D64C" w14:textId="3CB58944" w:rsidR="00D814C5" w:rsidRPr="00061E23" w:rsidRDefault="00D814C5" w:rsidP="00B45D37">
      <w:pPr>
        <w:widowControl w:val="0"/>
        <w:autoSpaceDE w:val="0"/>
        <w:adjustRightInd w:val="0"/>
        <w:spacing w:after="0" w:line="240" w:lineRule="auto"/>
        <w:jc w:val="both"/>
        <w:rPr>
          <w:rFonts w:ascii="Verdana" w:eastAsia="Calibri" w:hAnsi="Verdana" w:cs="Arial Narrow"/>
          <w:lang w:val="es-ES_tradnl" w:eastAsia="es-CO"/>
        </w:rPr>
        <w:pPrChange w:id="431" w:author="MANUEL AVILA OLARTE" w:date="2024-01-03T11:43:00Z">
          <w:pPr>
            <w:widowControl w:val="0"/>
            <w:autoSpaceDE w:val="0"/>
            <w:adjustRightInd w:val="0"/>
            <w:spacing w:after="0" w:line="240" w:lineRule="auto"/>
            <w:jc w:val="both"/>
          </w:pPr>
        </w:pPrChange>
      </w:pPr>
      <w:r w:rsidRPr="00B45D37">
        <w:rPr>
          <w:rFonts w:ascii="Verdana" w:eastAsia="Calibri" w:hAnsi="Verdana" w:cs="Arial Narrow"/>
          <w:lang w:val="es-ES_tradnl" w:eastAsia="es-CO"/>
          <w:rPrChange w:id="432" w:author="MANUEL AVILA OLARTE" w:date="2024-01-03T11:42:00Z">
            <w:rPr>
              <w:rFonts w:ascii="Verdana" w:eastAsia="Calibri" w:hAnsi="Verdana" w:cs="Arial Narrow"/>
              <w:lang w:val="es-ES_tradnl" w:eastAsia="es-CO"/>
            </w:rPr>
          </w:rPrChange>
        </w:rPr>
        <w:t xml:space="preserve">- </w:t>
      </w:r>
      <w:r w:rsidR="00534707" w:rsidRPr="00B45D37">
        <w:rPr>
          <w:rFonts w:ascii="Verdana" w:eastAsia="Calibri" w:hAnsi="Verdana" w:cs="Arial Narrow"/>
          <w:lang w:val="es-ES_tradnl" w:eastAsia="es-CO"/>
          <w:rPrChange w:id="433" w:author="MANUEL AVILA OLARTE" w:date="2024-01-03T11:42:00Z">
            <w:rPr>
              <w:rFonts w:ascii="Verdana" w:eastAsia="Calibri" w:hAnsi="Verdana" w:cs="Arial Narrow"/>
              <w:lang w:val="es-ES_tradnl" w:eastAsia="es-CO"/>
            </w:rPr>
          </w:rPrChange>
        </w:rPr>
        <w:t xml:space="preserve">Objetivo de Gestión </w:t>
      </w:r>
      <w:r w:rsidR="006C617D" w:rsidRPr="00B45D37">
        <w:rPr>
          <w:rFonts w:ascii="Verdana" w:eastAsia="Calibri" w:hAnsi="Verdana" w:cs="Arial Narrow"/>
          <w:lang w:val="es-ES_tradnl" w:eastAsia="es-CO"/>
          <w:rPrChange w:id="434" w:author="MANUEL AVILA OLARTE" w:date="2024-01-03T11:42:00Z">
            <w:rPr>
              <w:rFonts w:ascii="Verdana" w:eastAsia="Calibri" w:hAnsi="Verdana" w:cs="Arial Narrow"/>
              <w:lang w:val="es-ES_tradnl" w:eastAsia="es-CO"/>
            </w:rPr>
          </w:rPrChange>
        </w:rPr>
        <w:t xml:space="preserve">3: </w:t>
      </w:r>
      <w:r w:rsidRPr="00B45D37">
        <w:rPr>
          <w:rFonts w:ascii="Verdana" w:eastAsia="Calibri" w:hAnsi="Verdana" w:cs="Arial Narrow"/>
          <w:lang w:val="es-ES_tradnl" w:eastAsia="es-CO"/>
          <w:rPrChange w:id="435" w:author="MANUEL AVILA OLARTE" w:date="2024-01-03T11:42:00Z">
            <w:rPr>
              <w:rFonts w:ascii="Verdana" w:eastAsia="Calibri" w:hAnsi="Verdana" w:cs="Arial Narrow"/>
              <w:lang w:val="es-ES_tradnl" w:eastAsia="es-CO"/>
            </w:rPr>
          </w:rPrChange>
        </w:rPr>
        <w:t xml:space="preserve">Coordinar con los actores sociales e institucionales el diseño e implementación de una estrategia de prevención y control a las presiones dirigida al fortalecimiento de las formas tradicionales de aprovechamiento y manejo de los recursos naturales al interior del </w:t>
      </w:r>
      <w:ins w:id="436" w:author="MANUEL AVILA OLARTE" w:date="2024-01-03T12:02:00Z">
        <w:r w:rsidR="00061E23" w:rsidRPr="008A2EC0">
          <w:rPr>
            <w:rFonts w:ascii="Verdana" w:hAnsi="Verdana"/>
          </w:rPr>
          <w:t>D</w:t>
        </w:r>
        <w:r w:rsidR="00061E23">
          <w:rPr>
            <w:rFonts w:ascii="Verdana" w:hAnsi="Verdana"/>
          </w:rPr>
          <w:t xml:space="preserve">istrito </w:t>
        </w:r>
        <w:r w:rsidR="00061E23" w:rsidRPr="00061E23">
          <w:rPr>
            <w:rFonts w:ascii="Verdana" w:hAnsi="Verdana"/>
          </w:rPr>
          <w:t>N</w:t>
        </w:r>
        <w:r w:rsidR="00061E23">
          <w:rPr>
            <w:rFonts w:ascii="Verdana" w:hAnsi="Verdana"/>
          </w:rPr>
          <w:t xml:space="preserve">acional de </w:t>
        </w:r>
        <w:r w:rsidR="00061E23" w:rsidRPr="00061E23">
          <w:rPr>
            <w:rFonts w:ascii="Verdana" w:hAnsi="Verdana"/>
          </w:rPr>
          <w:t>M</w:t>
        </w:r>
        <w:r w:rsidR="00061E23">
          <w:rPr>
            <w:rFonts w:ascii="Verdana" w:hAnsi="Verdana"/>
          </w:rPr>
          <w:t xml:space="preserve">anejo </w:t>
        </w:r>
        <w:r w:rsidR="00061E23" w:rsidRPr="00061E23">
          <w:rPr>
            <w:rFonts w:ascii="Verdana" w:hAnsi="Verdana"/>
          </w:rPr>
          <w:t>I</w:t>
        </w:r>
        <w:r w:rsidR="00061E23">
          <w:rPr>
            <w:rFonts w:ascii="Verdana" w:hAnsi="Verdana"/>
          </w:rPr>
          <w:t xml:space="preserve">ntegrado </w:t>
        </w:r>
        <w:r w:rsidR="00061E23" w:rsidRPr="00061E23">
          <w:rPr>
            <w:rFonts w:ascii="Verdana" w:hAnsi="Verdana"/>
          </w:rPr>
          <w:t xml:space="preserve">  </w:t>
        </w:r>
      </w:ins>
      <w:del w:id="437" w:author="MANUEL AVILA OLARTE" w:date="2024-01-03T12:02:00Z">
        <w:r w:rsidRPr="00061E23" w:rsidDel="00061E23">
          <w:rPr>
            <w:rFonts w:ascii="Verdana" w:eastAsia="Calibri" w:hAnsi="Verdana" w:cs="Arial Narrow"/>
            <w:lang w:val="es-ES_tradnl" w:eastAsia="es-CO"/>
          </w:rPr>
          <w:delText>DNMI</w:delText>
        </w:r>
      </w:del>
      <w:r w:rsidRPr="00061E23">
        <w:rPr>
          <w:rFonts w:ascii="Verdana" w:eastAsia="Calibri" w:hAnsi="Verdana" w:cs="Arial Narrow"/>
          <w:lang w:val="es-ES_tradnl" w:eastAsia="es-CO"/>
        </w:rPr>
        <w:t xml:space="preserve"> </w:t>
      </w:r>
      <w:proofErr w:type="spellStart"/>
      <w:r w:rsidRPr="00061E23">
        <w:rPr>
          <w:rFonts w:ascii="Verdana" w:eastAsia="Calibri" w:hAnsi="Verdana" w:cs="Arial Narrow"/>
          <w:lang w:val="es-ES_tradnl" w:eastAsia="es-CO"/>
        </w:rPr>
        <w:t>Cinaruco</w:t>
      </w:r>
      <w:proofErr w:type="spellEnd"/>
      <w:r w:rsidRPr="00061E23">
        <w:rPr>
          <w:rFonts w:ascii="Verdana" w:eastAsia="Calibri" w:hAnsi="Verdana" w:cs="Arial Narrow"/>
          <w:lang w:val="es-ES_tradnl" w:eastAsia="es-CO"/>
        </w:rPr>
        <w:t xml:space="preserve">.   </w:t>
      </w:r>
    </w:p>
    <w:p w14:paraId="13330B23" w14:textId="77777777" w:rsidR="00D814C5" w:rsidRPr="00521ADA" w:rsidRDefault="00D814C5" w:rsidP="00B45D37">
      <w:pPr>
        <w:widowControl w:val="0"/>
        <w:autoSpaceDE w:val="0"/>
        <w:adjustRightInd w:val="0"/>
        <w:spacing w:after="0" w:line="240" w:lineRule="auto"/>
        <w:jc w:val="both"/>
        <w:rPr>
          <w:rFonts w:ascii="Verdana" w:eastAsia="Calibri" w:hAnsi="Verdana" w:cs="Arial Narrow"/>
          <w:lang w:val="es-ES_tradnl" w:eastAsia="es-CO"/>
        </w:rPr>
        <w:pPrChange w:id="438" w:author="MANUEL AVILA OLARTE" w:date="2024-01-03T11:43:00Z">
          <w:pPr>
            <w:widowControl w:val="0"/>
            <w:autoSpaceDE w:val="0"/>
            <w:adjustRightInd w:val="0"/>
            <w:spacing w:after="0" w:line="240" w:lineRule="auto"/>
            <w:jc w:val="both"/>
          </w:pPr>
        </w:pPrChange>
      </w:pPr>
    </w:p>
    <w:p w14:paraId="5CC9F18E" w14:textId="44AE303C" w:rsidR="00D814C5" w:rsidRPr="00061E23" w:rsidRDefault="00D814C5" w:rsidP="00B45D37">
      <w:pPr>
        <w:widowControl w:val="0"/>
        <w:autoSpaceDE w:val="0"/>
        <w:adjustRightInd w:val="0"/>
        <w:spacing w:after="0" w:line="240" w:lineRule="auto"/>
        <w:jc w:val="both"/>
        <w:rPr>
          <w:rFonts w:ascii="Verdana" w:eastAsia="Calibri" w:hAnsi="Verdana" w:cs="Arial Narrow"/>
          <w:lang w:val="es-ES_tradnl" w:eastAsia="es-CO"/>
        </w:rPr>
        <w:pPrChange w:id="439" w:author="MANUEL AVILA OLARTE" w:date="2024-01-03T11:43:00Z">
          <w:pPr>
            <w:widowControl w:val="0"/>
            <w:autoSpaceDE w:val="0"/>
            <w:adjustRightInd w:val="0"/>
            <w:spacing w:after="0" w:line="240" w:lineRule="auto"/>
            <w:jc w:val="both"/>
          </w:pPr>
        </w:pPrChange>
      </w:pPr>
      <w:r w:rsidRPr="00621802">
        <w:rPr>
          <w:rFonts w:ascii="Verdana" w:eastAsia="Calibri" w:hAnsi="Verdana" w:cs="Arial Narrow"/>
          <w:lang w:val="es-ES_tradnl" w:eastAsia="es-CO"/>
        </w:rPr>
        <w:t xml:space="preserve">- </w:t>
      </w:r>
      <w:r w:rsidR="00534707" w:rsidRPr="00621802">
        <w:rPr>
          <w:rFonts w:ascii="Verdana" w:eastAsia="Calibri" w:hAnsi="Verdana" w:cs="Arial Narrow"/>
          <w:lang w:val="es-ES_tradnl" w:eastAsia="es-CO"/>
        </w:rPr>
        <w:t>Objetivo de G</w:t>
      </w:r>
      <w:r w:rsidR="00534707" w:rsidRPr="00B45D37">
        <w:rPr>
          <w:rFonts w:ascii="Verdana" w:eastAsia="Calibri" w:hAnsi="Verdana" w:cs="Arial Narrow"/>
          <w:lang w:val="es-ES_tradnl" w:eastAsia="es-CO"/>
          <w:rPrChange w:id="440" w:author="MANUEL AVILA OLARTE" w:date="2024-01-03T11:42:00Z">
            <w:rPr>
              <w:rFonts w:ascii="Verdana" w:eastAsia="Calibri" w:hAnsi="Verdana" w:cs="Arial Narrow"/>
              <w:lang w:val="es-ES_tradnl" w:eastAsia="es-CO"/>
            </w:rPr>
          </w:rPrChange>
        </w:rPr>
        <w:t xml:space="preserve">estión </w:t>
      </w:r>
      <w:r w:rsidR="006C617D" w:rsidRPr="00B45D37">
        <w:rPr>
          <w:rFonts w:ascii="Verdana" w:eastAsia="Calibri" w:hAnsi="Verdana" w:cs="Arial Narrow"/>
          <w:lang w:val="es-ES_tradnl" w:eastAsia="es-CO"/>
          <w:rPrChange w:id="441" w:author="MANUEL AVILA OLARTE" w:date="2024-01-03T11:42:00Z">
            <w:rPr>
              <w:rFonts w:ascii="Verdana" w:eastAsia="Calibri" w:hAnsi="Verdana" w:cs="Arial Narrow"/>
              <w:lang w:val="es-ES_tradnl" w:eastAsia="es-CO"/>
            </w:rPr>
          </w:rPrChange>
        </w:rPr>
        <w:t xml:space="preserve">4: </w:t>
      </w:r>
      <w:r w:rsidRPr="00B45D37">
        <w:rPr>
          <w:rFonts w:ascii="Verdana" w:eastAsia="Calibri" w:hAnsi="Verdana" w:cs="Arial Narrow"/>
          <w:lang w:val="es-ES_tradnl" w:eastAsia="es-CO"/>
          <w:rPrChange w:id="442" w:author="MANUEL AVILA OLARTE" w:date="2024-01-03T11:42:00Z">
            <w:rPr>
              <w:rFonts w:ascii="Verdana" w:eastAsia="Calibri" w:hAnsi="Verdana" w:cs="Arial Narrow"/>
              <w:lang w:val="es-ES_tradnl" w:eastAsia="es-CO"/>
            </w:rPr>
          </w:rPrChange>
        </w:rPr>
        <w:t xml:space="preserve">Generar información de estado, presión y respuesta de los valores objeto de conservación identificados, mediante la implementación del portafolio de investigaciones y el programa de monitoreo, en coordinación con instituciones académicas, </w:t>
      </w:r>
      <w:proofErr w:type="spellStart"/>
      <w:r w:rsidRPr="00B45D37">
        <w:rPr>
          <w:rFonts w:ascii="Verdana" w:eastAsia="Calibri" w:hAnsi="Verdana" w:cs="Arial Narrow"/>
          <w:lang w:val="es-ES_tradnl" w:eastAsia="es-CO"/>
          <w:rPrChange w:id="443" w:author="MANUEL AVILA OLARTE" w:date="2024-01-03T11:42:00Z">
            <w:rPr>
              <w:rFonts w:ascii="Verdana" w:eastAsia="Calibri" w:hAnsi="Verdana" w:cs="Arial Narrow"/>
              <w:lang w:val="es-ES_tradnl" w:eastAsia="es-CO"/>
            </w:rPr>
          </w:rPrChange>
        </w:rPr>
        <w:t>ONG´s</w:t>
      </w:r>
      <w:proofErr w:type="spellEnd"/>
      <w:r w:rsidRPr="00B45D37">
        <w:rPr>
          <w:rFonts w:ascii="Verdana" w:eastAsia="Calibri" w:hAnsi="Verdana" w:cs="Arial Narrow"/>
          <w:lang w:val="es-ES_tradnl" w:eastAsia="es-CO"/>
          <w:rPrChange w:id="444" w:author="MANUEL AVILA OLARTE" w:date="2024-01-03T11:42:00Z">
            <w:rPr>
              <w:rFonts w:ascii="Verdana" w:eastAsia="Calibri" w:hAnsi="Verdana" w:cs="Arial Narrow"/>
              <w:lang w:val="es-ES_tradnl" w:eastAsia="es-CO"/>
            </w:rPr>
          </w:rPrChange>
        </w:rPr>
        <w:t>, centros de investigación y comunidades locales</w:t>
      </w:r>
      <w:ins w:id="445" w:author="MANUEL AVILA OLARTE" w:date="2024-01-03T12:02:00Z">
        <w:r w:rsidR="00061E23">
          <w:rPr>
            <w:rFonts w:ascii="Verdana" w:eastAsia="Calibri" w:hAnsi="Verdana" w:cs="Arial Narrow"/>
            <w:lang w:val="es-ES_tradnl" w:eastAsia="es-CO"/>
          </w:rPr>
          <w:t xml:space="preserve">, </w:t>
        </w:r>
      </w:ins>
      <w:r w:rsidRPr="00061E23">
        <w:rPr>
          <w:rFonts w:ascii="Verdana" w:eastAsia="Calibri" w:hAnsi="Verdana" w:cs="Arial Narrow"/>
          <w:lang w:val="es-ES_tradnl" w:eastAsia="es-CO"/>
        </w:rPr>
        <w:t xml:space="preserve"> de manera que los resultados obtenidos contribuyan a la toma de decisiones en el manejo y administración del </w:t>
      </w:r>
      <w:ins w:id="446" w:author="MANUEL AVILA OLARTE" w:date="2024-01-03T12:03:00Z">
        <w:r w:rsidR="00061E23" w:rsidRPr="008A2EC0">
          <w:rPr>
            <w:rFonts w:ascii="Verdana" w:hAnsi="Verdana"/>
          </w:rPr>
          <w:t>D</w:t>
        </w:r>
        <w:r w:rsidR="00061E23">
          <w:rPr>
            <w:rFonts w:ascii="Verdana" w:hAnsi="Verdana"/>
          </w:rPr>
          <w:t xml:space="preserve">istrito </w:t>
        </w:r>
        <w:r w:rsidR="00061E23" w:rsidRPr="00061E23">
          <w:rPr>
            <w:rFonts w:ascii="Verdana" w:hAnsi="Verdana"/>
          </w:rPr>
          <w:t>N</w:t>
        </w:r>
        <w:r w:rsidR="00061E23">
          <w:rPr>
            <w:rFonts w:ascii="Verdana" w:hAnsi="Verdana"/>
          </w:rPr>
          <w:t xml:space="preserve">acional de </w:t>
        </w:r>
        <w:r w:rsidR="00061E23" w:rsidRPr="00061E23">
          <w:rPr>
            <w:rFonts w:ascii="Verdana" w:hAnsi="Verdana"/>
          </w:rPr>
          <w:t>M</w:t>
        </w:r>
        <w:r w:rsidR="00061E23">
          <w:rPr>
            <w:rFonts w:ascii="Verdana" w:hAnsi="Verdana"/>
          </w:rPr>
          <w:t xml:space="preserve">anejo </w:t>
        </w:r>
        <w:r w:rsidR="00061E23" w:rsidRPr="00061E23">
          <w:rPr>
            <w:rFonts w:ascii="Verdana" w:hAnsi="Verdana"/>
          </w:rPr>
          <w:t>I</w:t>
        </w:r>
        <w:r w:rsidR="00061E23">
          <w:rPr>
            <w:rFonts w:ascii="Verdana" w:hAnsi="Verdana"/>
          </w:rPr>
          <w:t>ntegrado</w:t>
        </w:r>
      </w:ins>
      <w:del w:id="447" w:author="MANUEL AVILA OLARTE" w:date="2024-01-03T12:03:00Z">
        <w:r w:rsidRPr="00061E23" w:rsidDel="00061E23">
          <w:rPr>
            <w:rFonts w:ascii="Verdana" w:eastAsia="Calibri" w:hAnsi="Verdana" w:cs="Arial Narrow"/>
            <w:lang w:val="es-ES_tradnl" w:eastAsia="es-CO"/>
          </w:rPr>
          <w:delText>DNMI</w:delText>
        </w:r>
      </w:del>
      <w:r w:rsidRPr="00061E23">
        <w:rPr>
          <w:rFonts w:ascii="Verdana" w:eastAsia="Calibri" w:hAnsi="Verdana" w:cs="Arial Narrow"/>
          <w:lang w:val="es-ES_tradnl" w:eastAsia="es-CO"/>
        </w:rPr>
        <w:t xml:space="preserve"> </w:t>
      </w:r>
      <w:proofErr w:type="spellStart"/>
      <w:r w:rsidRPr="00061E23">
        <w:rPr>
          <w:rFonts w:ascii="Verdana" w:eastAsia="Calibri" w:hAnsi="Verdana" w:cs="Arial Narrow"/>
          <w:lang w:val="es-ES_tradnl" w:eastAsia="es-CO"/>
        </w:rPr>
        <w:t>Cinaruco</w:t>
      </w:r>
      <w:proofErr w:type="spellEnd"/>
      <w:r w:rsidRPr="00061E23">
        <w:rPr>
          <w:rFonts w:ascii="Verdana" w:eastAsia="Calibri" w:hAnsi="Verdana" w:cs="Arial Narrow"/>
          <w:lang w:val="es-ES_tradnl" w:eastAsia="es-CO"/>
        </w:rPr>
        <w:t>.</w:t>
      </w:r>
    </w:p>
    <w:p w14:paraId="4976EFD8" w14:textId="77777777" w:rsidR="00D814C5" w:rsidRPr="00521ADA" w:rsidRDefault="00D814C5" w:rsidP="00B45D37">
      <w:pPr>
        <w:widowControl w:val="0"/>
        <w:autoSpaceDE w:val="0"/>
        <w:adjustRightInd w:val="0"/>
        <w:spacing w:after="0" w:line="240" w:lineRule="auto"/>
        <w:jc w:val="both"/>
        <w:rPr>
          <w:rFonts w:ascii="Verdana" w:eastAsia="Calibri" w:hAnsi="Verdana" w:cs="Arial Narrow"/>
          <w:lang w:val="es-ES_tradnl" w:eastAsia="es-CO"/>
        </w:rPr>
        <w:pPrChange w:id="448" w:author="MANUEL AVILA OLARTE" w:date="2024-01-03T11:43:00Z">
          <w:pPr>
            <w:widowControl w:val="0"/>
            <w:autoSpaceDE w:val="0"/>
            <w:adjustRightInd w:val="0"/>
            <w:spacing w:after="0" w:line="240" w:lineRule="auto"/>
            <w:jc w:val="both"/>
          </w:pPr>
        </w:pPrChange>
      </w:pPr>
    </w:p>
    <w:p w14:paraId="60ED1E80" w14:textId="08964E58" w:rsidR="00D814C5" w:rsidRPr="00521ADA" w:rsidRDefault="00D814C5" w:rsidP="00B45D37">
      <w:pPr>
        <w:widowControl w:val="0"/>
        <w:autoSpaceDE w:val="0"/>
        <w:adjustRightInd w:val="0"/>
        <w:spacing w:after="0" w:line="240" w:lineRule="auto"/>
        <w:jc w:val="both"/>
        <w:rPr>
          <w:rFonts w:ascii="Verdana" w:eastAsia="Calibri" w:hAnsi="Verdana" w:cs="Arial Narrow"/>
          <w:lang w:val="es-ES_tradnl" w:eastAsia="es-CO"/>
        </w:rPr>
        <w:pPrChange w:id="449" w:author="MANUEL AVILA OLARTE" w:date="2024-01-03T11:43:00Z">
          <w:pPr>
            <w:widowControl w:val="0"/>
            <w:autoSpaceDE w:val="0"/>
            <w:adjustRightInd w:val="0"/>
            <w:spacing w:after="0" w:line="240" w:lineRule="auto"/>
            <w:jc w:val="both"/>
          </w:pPr>
        </w:pPrChange>
      </w:pPr>
      <w:r w:rsidRPr="00621802">
        <w:rPr>
          <w:rFonts w:ascii="Verdana" w:eastAsia="Calibri" w:hAnsi="Verdana" w:cs="Arial Narrow"/>
          <w:lang w:val="es-ES_tradnl" w:eastAsia="es-CO"/>
        </w:rPr>
        <w:t xml:space="preserve">- </w:t>
      </w:r>
      <w:r w:rsidR="00534707" w:rsidRPr="00621802">
        <w:rPr>
          <w:rFonts w:ascii="Verdana" w:eastAsia="Calibri" w:hAnsi="Verdana" w:cs="Arial Narrow"/>
          <w:lang w:val="es-ES_tradnl" w:eastAsia="es-CO"/>
        </w:rPr>
        <w:t xml:space="preserve">Objetivo de Gestión </w:t>
      </w:r>
      <w:r w:rsidR="006C617D" w:rsidRPr="00B45D37">
        <w:rPr>
          <w:rFonts w:ascii="Verdana" w:eastAsia="Calibri" w:hAnsi="Verdana" w:cs="Arial Narrow"/>
          <w:lang w:val="es-ES_tradnl" w:eastAsia="es-CO"/>
          <w:rPrChange w:id="450" w:author="MANUEL AVILA OLARTE" w:date="2024-01-03T11:42:00Z">
            <w:rPr>
              <w:rFonts w:ascii="Verdana" w:eastAsia="Calibri" w:hAnsi="Verdana" w:cs="Arial Narrow"/>
              <w:lang w:val="es-ES_tradnl" w:eastAsia="es-CO"/>
            </w:rPr>
          </w:rPrChange>
        </w:rPr>
        <w:t xml:space="preserve">5: </w:t>
      </w:r>
      <w:r w:rsidRPr="00B45D37">
        <w:rPr>
          <w:rFonts w:ascii="Verdana" w:eastAsia="Calibri" w:hAnsi="Verdana" w:cs="Arial Narrow"/>
          <w:lang w:val="es-ES_tradnl" w:eastAsia="es-CO"/>
          <w:rPrChange w:id="451" w:author="MANUEL AVILA OLARTE" w:date="2024-01-03T11:42:00Z">
            <w:rPr>
              <w:rFonts w:ascii="Verdana" w:eastAsia="Calibri" w:hAnsi="Verdana" w:cs="Arial Narrow"/>
              <w:lang w:val="es-ES_tradnl" w:eastAsia="es-CO"/>
            </w:rPr>
          </w:rPrChange>
        </w:rPr>
        <w:t xml:space="preserve">Fortalecer la capacidad física, administrativa y de gestión del equipo del </w:t>
      </w:r>
      <w:ins w:id="452" w:author="MANUEL AVILA OLARTE" w:date="2024-01-03T12:03:00Z">
        <w:r w:rsidR="00061E23" w:rsidRPr="008A2EC0">
          <w:rPr>
            <w:rFonts w:ascii="Verdana" w:hAnsi="Verdana"/>
          </w:rPr>
          <w:t>D</w:t>
        </w:r>
        <w:r w:rsidR="00061E23">
          <w:rPr>
            <w:rFonts w:ascii="Verdana" w:hAnsi="Verdana"/>
          </w:rPr>
          <w:t xml:space="preserve">istrito </w:t>
        </w:r>
        <w:r w:rsidR="00061E23" w:rsidRPr="00061E23">
          <w:rPr>
            <w:rFonts w:ascii="Verdana" w:hAnsi="Verdana"/>
          </w:rPr>
          <w:t>N</w:t>
        </w:r>
        <w:r w:rsidR="00061E23">
          <w:rPr>
            <w:rFonts w:ascii="Verdana" w:hAnsi="Verdana"/>
          </w:rPr>
          <w:t xml:space="preserve">acional de </w:t>
        </w:r>
        <w:r w:rsidR="00061E23" w:rsidRPr="00061E23">
          <w:rPr>
            <w:rFonts w:ascii="Verdana" w:hAnsi="Verdana"/>
          </w:rPr>
          <w:t>M</w:t>
        </w:r>
        <w:r w:rsidR="00061E23">
          <w:rPr>
            <w:rFonts w:ascii="Verdana" w:hAnsi="Verdana"/>
          </w:rPr>
          <w:t xml:space="preserve">anejo </w:t>
        </w:r>
        <w:r w:rsidR="00061E23" w:rsidRPr="00061E23">
          <w:rPr>
            <w:rFonts w:ascii="Verdana" w:hAnsi="Verdana"/>
          </w:rPr>
          <w:t>I</w:t>
        </w:r>
        <w:r w:rsidR="00061E23">
          <w:rPr>
            <w:rFonts w:ascii="Verdana" w:hAnsi="Verdana"/>
          </w:rPr>
          <w:t>ntegrado</w:t>
        </w:r>
      </w:ins>
      <w:del w:id="453" w:author="MANUEL AVILA OLARTE" w:date="2024-01-03T12:03:00Z">
        <w:r w:rsidRPr="00061E23" w:rsidDel="00061E23">
          <w:rPr>
            <w:rFonts w:ascii="Verdana" w:eastAsia="Calibri" w:hAnsi="Verdana" w:cs="Arial Narrow"/>
            <w:lang w:val="es-ES_tradnl" w:eastAsia="es-CO"/>
          </w:rPr>
          <w:delText>DNMI</w:delText>
        </w:r>
      </w:del>
      <w:r w:rsidRPr="00061E23">
        <w:rPr>
          <w:rFonts w:ascii="Verdana" w:eastAsia="Calibri" w:hAnsi="Verdana" w:cs="Arial Narrow"/>
          <w:lang w:val="es-ES_tradnl" w:eastAsia="es-CO"/>
        </w:rPr>
        <w:t xml:space="preserve"> </w:t>
      </w:r>
      <w:proofErr w:type="spellStart"/>
      <w:r w:rsidRPr="00061E23">
        <w:rPr>
          <w:rFonts w:ascii="Verdana" w:eastAsia="Calibri" w:hAnsi="Verdana" w:cs="Arial Narrow"/>
          <w:lang w:val="es-ES_tradnl" w:eastAsia="es-CO"/>
        </w:rPr>
        <w:t>Cinaruco</w:t>
      </w:r>
      <w:proofErr w:type="spellEnd"/>
      <w:r w:rsidRPr="00061E23">
        <w:rPr>
          <w:rFonts w:ascii="Verdana" w:eastAsia="Calibri" w:hAnsi="Verdana" w:cs="Arial Narrow"/>
          <w:lang w:val="es-ES_tradnl" w:eastAsia="es-CO"/>
        </w:rPr>
        <w:t xml:space="preserve"> aportando a la eficiente implementación de las estrategias de manejo priorizadas.</w:t>
      </w:r>
    </w:p>
    <w:p w14:paraId="3AEC449A" w14:textId="77777777" w:rsidR="00534707" w:rsidRPr="00521ADA" w:rsidRDefault="00534707" w:rsidP="00B45D37">
      <w:pPr>
        <w:widowControl w:val="0"/>
        <w:autoSpaceDE w:val="0"/>
        <w:adjustRightInd w:val="0"/>
        <w:spacing w:after="0" w:line="240" w:lineRule="auto"/>
        <w:jc w:val="both"/>
        <w:rPr>
          <w:rFonts w:ascii="Verdana" w:eastAsia="Calibri" w:hAnsi="Verdana" w:cs="Arial Narrow"/>
          <w:lang w:val="es-ES_tradnl" w:eastAsia="es-CO"/>
        </w:rPr>
        <w:pPrChange w:id="454" w:author="MANUEL AVILA OLARTE" w:date="2024-01-03T11:43:00Z">
          <w:pPr>
            <w:widowControl w:val="0"/>
            <w:autoSpaceDE w:val="0"/>
            <w:adjustRightInd w:val="0"/>
            <w:spacing w:after="0" w:line="240" w:lineRule="auto"/>
            <w:jc w:val="both"/>
          </w:pPr>
        </w:pPrChange>
      </w:pPr>
    </w:p>
    <w:p w14:paraId="418043B1" w14:textId="3921915E" w:rsidR="00534707" w:rsidRPr="00061E23" w:rsidRDefault="00534707" w:rsidP="00B45D37">
      <w:pPr>
        <w:widowControl w:val="0"/>
        <w:autoSpaceDE w:val="0"/>
        <w:adjustRightInd w:val="0"/>
        <w:spacing w:after="0" w:line="240" w:lineRule="auto"/>
        <w:jc w:val="both"/>
        <w:rPr>
          <w:rFonts w:ascii="Verdana" w:eastAsia="Calibri" w:hAnsi="Verdana" w:cs="Arial Narrow"/>
          <w:lang w:val="es-ES_tradnl" w:eastAsia="es-CO"/>
        </w:rPr>
        <w:pPrChange w:id="455" w:author="MANUEL AVILA OLARTE" w:date="2024-01-03T11:43:00Z">
          <w:pPr>
            <w:widowControl w:val="0"/>
            <w:autoSpaceDE w:val="0"/>
            <w:adjustRightInd w:val="0"/>
            <w:spacing w:after="0" w:line="240" w:lineRule="auto"/>
            <w:jc w:val="both"/>
          </w:pPr>
        </w:pPrChange>
      </w:pPr>
      <w:r w:rsidRPr="00621802">
        <w:rPr>
          <w:rFonts w:ascii="Verdana" w:eastAsia="Calibri" w:hAnsi="Verdana" w:cs="Arial Narrow"/>
          <w:lang w:val="es-ES_tradnl" w:eastAsia="es-CO"/>
        </w:rPr>
        <w:t>-</w:t>
      </w:r>
      <w:r w:rsidRPr="00621802">
        <w:rPr>
          <w:rFonts w:ascii="Verdana" w:hAnsi="Verdana"/>
        </w:rPr>
        <w:t xml:space="preserve"> </w:t>
      </w:r>
      <w:r w:rsidRPr="00B45D37">
        <w:rPr>
          <w:rFonts w:ascii="Verdana" w:eastAsia="Calibri" w:hAnsi="Verdana" w:cs="Arial Narrow"/>
          <w:lang w:val="es-ES_tradnl" w:eastAsia="es-CO"/>
          <w:rPrChange w:id="456" w:author="MANUEL AVILA OLARTE" w:date="2024-01-03T11:42:00Z">
            <w:rPr>
              <w:rFonts w:ascii="Verdana" w:eastAsia="Calibri" w:hAnsi="Verdana" w:cs="Arial Narrow"/>
              <w:lang w:val="es-ES_tradnl" w:eastAsia="es-CO"/>
            </w:rPr>
          </w:rPrChange>
        </w:rPr>
        <w:t>Objetivo de Gestión</w:t>
      </w:r>
      <w:r w:rsidR="006C617D" w:rsidRPr="00B45D37">
        <w:rPr>
          <w:rFonts w:ascii="Verdana" w:eastAsia="Calibri" w:hAnsi="Verdana" w:cs="Arial Narrow"/>
          <w:lang w:val="es-ES_tradnl" w:eastAsia="es-CO"/>
          <w:rPrChange w:id="457" w:author="MANUEL AVILA OLARTE" w:date="2024-01-03T11:42:00Z">
            <w:rPr>
              <w:rFonts w:ascii="Verdana" w:eastAsia="Calibri" w:hAnsi="Verdana" w:cs="Arial Narrow"/>
              <w:lang w:val="es-ES_tradnl" w:eastAsia="es-CO"/>
            </w:rPr>
          </w:rPrChange>
        </w:rPr>
        <w:t xml:space="preserve"> 6: </w:t>
      </w:r>
      <w:r w:rsidRPr="00B45D37">
        <w:rPr>
          <w:rFonts w:ascii="Verdana" w:eastAsia="Calibri" w:hAnsi="Verdana" w:cs="Arial Narrow"/>
          <w:lang w:val="es-ES_tradnl" w:eastAsia="es-CO"/>
          <w:rPrChange w:id="458" w:author="MANUEL AVILA OLARTE" w:date="2024-01-03T11:42:00Z">
            <w:rPr>
              <w:rFonts w:ascii="Verdana" w:eastAsia="Calibri" w:hAnsi="Verdana" w:cs="Arial Narrow"/>
              <w:lang w:val="es-ES_tradnl" w:eastAsia="es-CO"/>
            </w:rPr>
          </w:rPrChange>
        </w:rPr>
        <w:t xml:space="preserve">Posicionar estrategias de diálogo, educación y de intercambio cultural, que aporten a la conservación de la base natural y al mantenimiento de los medios de vida de las comunidades que hacen parte del </w:t>
      </w:r>
      <w:bookmarkStart w:id="459" w:name="_Hlk155176268"/>
      <w:ins w:id="460" w:author="MANUEL AVILA OLARTE" w:date="2024-01-03T12:03:00Z">
        <w:r w:rsidR="00061E23" w:rsidRPr="008A2EC0">
          <w:rPr>
            <w:rFonts w:ascii="Verdana" w:hAnsi="Verdana"/>
          </w:rPr>
          <w:t>D</w:t>
        </w:r>
        <w:r w:rsidR="00061E23">
          <w:rPr>
            <w:rFonts w:ascii="Verdana" w:hAnsi="Verdana"/>
          </w:rPr>
          <w:t xml:space="preserve">istrito </w:t>
        </w:r>
        <w:r w:rsidR="00061E23" w:rsidRPr="00061E23">
          <w:rPr>
            <w:rFonts w:ascii="Verdana" w:hAnsi="Verdana"/>
          </w:rPr>
          <w:t>N</w:t>
        </w:r>
        <w:r w:rsidR="00061E23">
          <w:rPr>
            <w:rFonts w:ascii="Verdana" w:hAnsi="Verdana"/>
          </w:rPr>
          <w:t xml:space="preserve">acional de </w:t>
        </w:r>
        <w:r w:rsidR="00061E23" w:rsidRPr="00061E23">
          <w:rPr>
            <w:rFonts w:ascii="Verdana" w:hAnsi="Verdana"/>
          </w:rPr>
          <w:t>M</w:t>
        </w:r>
        <w:r w:rsidR="00061E23">
          <w:rPr>
            <w:rFonts w:ascii="Verdana" w:hAnsi="Verdana"/>
          </w:rPr>
          <w:t xml:space="preserve">anejo </w:t>
        </w:r>
        <w:r w:rsidR="00061E23" w:rsidRPr="00061E23">
          <w:rPr>
            <w:rFonts w:ascii="Verdana" w:hAnsi="Verdana"/>
          </w:rPr>
          <w:t>I</w:t>
        </w:r>
        <w:r w:rsidR="00061E23">
          <w:rPr>
            <w:rFonts w:ascii="Verdana" w:hAnsi="Verdana"/>
          </w:rPr>
          <w:t xml:space="preserve">ntegrado </w:t>
        </w:r>
      </w:ins>
      <w:bookmarkEnd w:id="459"/>
      <w:del w:id="461" w:author="MANUEL AVILA OLARTE" w:date="2024-01-03T12:03:00Z">
        <w:r w:rsidRPr="00061E23" w:rsidDel="00061E23">
          <w:rPr>
            <w:rFonts w:ascii="Verdana" w:eastAsia="Calibri" w:hAnsi="Verdana" w:cs="Arial Narrow"/>
            <w:lang w:val="es-ES_tradnl" w:eastAsia="es-CO"/>
          </w:rPr>
          <w:delText>DNMI</w:delText>
        </w:r>
      </w:del>
      <w:r w:rsidRPr="00061E23">
        <w:rPr>
          <w:rFonts w:ascii="Verdana" w:eastAsia="Calibri" w:hAnsi="Verdana" w:cs="Arial Narrow"/>
          <w:lang w:val="es-ES_tradnl" w:eastAsia="es-CO"/>
        </w:rPr>
        <w:t xml:space="preserve"> </w:t>
      </w:r>
      <w:proofErr w:type="spellStart"/>
      <w:r w:rsidRPr="00061E23">
        <w:rPr>
          <w:rFonts w:ascii="Verdana" w:eastAsia="Calibri" w:hAnsi="Verdana" w:cs="Arial Narrow"/>
          <w:lang w:val="es-ES_tradnl" w:eastAsia="es-CO"/>
        </w:rPr>
        <w:t>Cinaruco</w:t>
      </w:r>
      <w:proofErr w:type="spellEnd"/>
      <w:r w:rsidRPr="00061E23">
        <w:rPr>
          <w:rFonts w:ascii="Verdana" w:eastAsia="Calibri" w:hAnsi="Verdana" w:cs="Arial Narrow"/>
          <w:lang w:val="es-ES_tradnl" w:eastAsia="es-CO"/>
        </w:rPr>
        <w:t>.</w:t>
      </w:r>
    </w:p>
    <w:p w14:paraId="37DCCE9B" w14:textId="77777777" w:rsidR="00027544" w:rsidRPr="00521ADA" w:rsidRDefault="00027544" w:rsidP="00B45D37">
      <w:pPr>
        <w:widowControl w:val="0"/>
        <w:autoSpaceDE w:val="0"/>
        <w:adjustRightInd w:val="0"/>
        <w:spacing w:after="0" w:line="240" w:lineRule="auto"/>
        <w:jc w:val="both"/>
        <w:rPr>
          <w:rFonts w:ascii="Verdana" w:eastAsia="Calibri" w:hAnsi="Verdana" w:cs="Arial Narrow"/>
          <w:lang w:val="es-ES_tradnl" w:eastAsia="es-CO"/>
        </w:rPr>
        <w:pPrChange w:id="462" w:author="MANUEL AVILA OLARTE" w:date="2024-01-03T11:43:00Z">
          <w:pPr>
            <w:widowControl w:val="0"/>
            <w:autoSpaceDE w:val="0"/>
            <w:adjustRightInd w:val="0"/>
            <w:spacing w:after="0" w:line="240" w:lineRule="auto"/>
            <w:jc w:val="both"/>
          </w:pPr>
        </w:pPrChange>
      </w:pPr>
    </w:p>
    <w:p w14:paraId="6146ABC1" w14:textId="77777777" w:rsidR="00027544" w:rsidRPr="00621802" w:rsidRDefault="00027544" w:rsidP="00B45D37">
      <w:pPr>
        <w:widowControl w:val="0"/>
        <w:autoSpaceDE w:val="0"/>
        <w:adjustRightInd w:val="0"/>
        <w:spacing w:after="0" w:line="240" w:lineRule="auto"/>
        <w:jc w:val="both"/>
        <w:rPr>
          <w:rFonts w:ascii="Verdana" w:eastAsia="Calibri" w:hAnsi="Verdana" w:cs="Arial Narrow"/>
          <w:lang w:val="es-ES_tradnl" w:eastAsia="es-CO"/>
        </w:rPr>
        <w:pPrChange w:id="463" w:author="MANUEL AVILA OLARTE" w:date="2024-01-03T11:43:00Z">
          <w:pPr>
            <w:widowControl w:val="0"/>
            <w:autoSpaceDE w:val="0"/>
            <w:adjustRightInd w:val="0"/>
            <w:spacing w:after="0" w:line="240" w:lineRule="auto"/>
            <w:jc w:val="both"/>
          </w:pPr>
        </w:pPrChange>
      </w:pPr>
    </w:p>
    <w:p w14:paraId="658EB7FD" w14:textId="77777777" w:rsidR="00AD72AC" w:rsidRPr="00621802" w:rsidRDefault="00AD72AC" w:rsidP="00B45D37">
      <w:pPr>
        <w:widowControl w:val="0"/>
        <w:autoSpaceDE w:val="0"/>
        <w:adjustRightInd w:val="0"/>
        <w:spacing w:after="0" w:line="240" w:lineRule="auto"/>
        <w:jc w:val="both"/>
        <w:rPr>
          <w:rFonts w:ascii="Verdana" w:eastAsia="Calibri" w:hAnsi="Verdana" w:cs="Arial Narrow"/>
          <w:lang w:val="es-ES_tradnl" w:eastAsia="es-CO"/>
        </w:rPr>
        <w:pPrChange w:id="464" w:author="MANUEL AVILA OLARTE" w:date="2024-01-03T11:43:00Z">
          <w:pPr>
            <w:widowControl w:val="0"/>
            <w:autoSpaceDE w:val="0"/>
            <w:adjustRightInd w:val="0"/>
            <w:spacing w:after="0" w:line="240" w:lineRule="auto"/>
            <w:jc w:val="both"/>
          </w:pPr>
        </w:pPrChange>
      </w:pPr>
    </w:p>
    <w:p w14:paraId="2F3543C5" w14:textId="5E62093A" w:rsidR="00AD72AC" w:rsidRPr="00212DC0" w:rsidRDefault="00AD72AC" w:rsidP="00B45D37">
      <w:pPr>
        <w:pStyle w:val="NormalWeb"/>
        <w:spacing w:before="0" w:after="0"/>
        <w:jc w:val="both"/>
        <w:rPr>
          <w:rFonts w:ascii="Verdana" w:hAnsi="Verdana" w:cs="Arial"/>
          <w:bCs/>
          <w:sz w:val="22"/>
          <w:szCs w:val="22"/>
        </w:rPr>
        <w:pPrChange w:id="465" w:author="MANUEL AVILA OLARTE" w:date="2024-01-03T11:43:00Z">
          <w:pPr>
            <w:pStyle w:val="NormalWeb"/>
            <w:spacing w:before="0" w:after="0"/>
            <w:jc w:val="both"/>
          </w:pPr>
        </w:pPrChange>
      </w:pPr>
      <w:commentRangeStart w:id="466"/>
      <w:r w:rsidRPr="00B45D37">
        <w:rPr>
          <w:rFonts w:ascii="Verdana" w:hAnsi="Verdana" w:cs="Arial Narrow"/>
          <w:sz w:val="22"/>
          <w:szCs w:val="22"/>
          <w:lang w:val="es-ES_tradnl" w:eastAsia="es-CO"/>
          <w:rPrChange w:id="467" w:author="MANUEL AVILA OLARTE" w:date="2024-01-03T11:42:00Z">
            <w:rPr>
              <w:rFonts w:ascii="Verdana" w:hAnsi="Verdana" w:cs="Arial Narrow"/>
              <w:sz w:val="22"/>
              <w:szCs w:val="22"/>
              <w:lang w:val="es-ES_tradnl" w:eastAsia="es-CO"/>
            </w:rPr>
          </w:rPrChange>
        </w:rPr>
        <w:t xml:space="preserve">Que la presente Resolución </w:t>
      </w:r>
      <w:r w:rsidRPr="00B45D37">
        <w:rPr>
          <w:rFonts w:ascii="Verdana" w:hAnsi="Verdana" w:cs="Arial"/>
          <w:bCs/>
          <w:sz w:val="22"/>
          <w:szCs w:val="22"/>
          <w:rPrChange w:id="468" w:author="MANUEL AVILA OLARTE" w:date="2024-01-03T11:42:00Z">
            <w:rPr>
              <w:rFonts w:ascii="Verdana" w:hAnsi="Verdana" w:cs="Arial"/>
              <w:bCs/>
              <w:sz w:val="22"/>
              <w:szCs w:val="22"/>
            </w:rPr>
          </w:rPrChange>
        </w:rPr>
        <w:t xml:space="preserve">fue publicada en la página web de Parques Nacionales Naturales de Colombia, en cumplimiento de lo establecido </w:t>
      </w:r>
      <w:del w:id="469" w:author="MANUEL AVILA OLARTE" w:date="2024-01-03T12:07:00Z">
        <w:r w:rsidRPr="00B45D37" w:rsidDel="00212DC0">
          <w:rPr>
            <w:rFonts w:ascii="Verdana" w:hAnsi="Verdana" w:cs="Arial"/>
            <w:bCs/>
            <w:sz w:val="22"/>
            <w:szCs w:val="22"/>
            <w:rPrChange w:id="470" w:author="MANUEL AVILA OLARTE" w:date="2024-01-03T11:42:00Z">
              <w:rPr>
                <w:rFonts w:ascii="Verdana" w:hAnsi="Verdana" w:cs="Arial"/>
                <w:bCs/>
                <w:sz w:val="22"/>
                <w:szCs w:val="22"/>
              </w:rPr>
            </w:rPrChange>
          </w:rPr>
          <w:delText xml:space="preserve">en </w:delText>
        </w:r>
      </w:del>
      <w:ins w:id="471" w:author="MANUEL AVILA OLARTE" w:date="2024-01-03T12:07:00Z">
        <w:r w:rsidR="00212DC0">
          <w:rPr>
            <w:rFonts w:ascii="Verdana" w:hAnsi="Verdana" w:cs="Arial"/>
            <w:bCs/>
            <w:sz w:val="22"/>
            <w:szCs w:val="22"/>
          </w:rPr>
          <w:t xml:space="preserve">por </w:t>
        </w:r>
        <w:r w:rsidR="00212DC0" w:rsidRPr="00212DC0">
          <w:rPr>
            <w:rFonts w:ascii="Verdana" w:hAnsi="Verdana" w:cs="Arial"/>
            <w:bCs/>
            <w:sz w:val="22"/>
            <w:szCs w:val="22"/>
          </w:rPr>
          <w:t xml:space="preserve"> </w:t>
        </w:r>
      </w:ins>
      <w:r w:rsidRPr="00212DC0">
        <w:rPr>
          <w:rFonts w:ascii="Verdana" w:hAnsi="Verdana" w:cs="Arial"/>
          <w:bCs/>
          <w:sz w:val="22"/>
          <w:szCs w:val="22"/>
        </w:rPr>
        <w:t>el numeral 8 del artículo 8 de la Ley 1437 de 2011, desde el día</w:t>
      </w:r>
      <w:del w:id="472" w:author="MANUEL AVILA OLARTE" w:date="2024-01-03T12:07:00Z">
        <w:r w:rsidRPr="00212DC0" w:rsidDel="00212DC0">
          <w:rPr>
            <w:rFonts w:ascii="Verdana" w:hAnsi="Verdana" w:cs="Arial"/>
            <w:bCs/>
            <w:sz w:val="22"/>
            <w:szCs w:val="22"/>
          </w:rPr>
          <w:delText xml:space="preserve"> </w:delText>
        </w:r>
        <w:r w:rsidRPr="00212DC0" w:rsidDel="00212DC0">
          <w:rPr>
            <w:rFonts w:ascii="Verdana" w:hAnsi="Verdana" w:cs="Arial"/>
            <w:bCs/>
            <w:sz w:val="22"/>
            <w:szCs w:val="22"/>
            <w:highlight w:val="yellow"/>
          </w:rPr>
          <w:delText>XXXXXXXX.</w:delText>
        </w:r>
      </w:del>
      <w:r w:rsidRPr="00212DC0">
        <w:rPr>
          <w:rFonts w:ascii="Verdana" w:hAnsi="Verdana" w:cs="Arial"/>
          <w:bCs/>
          <w:sz w:val="22"/>
          <w:szCs w:val="22"/>
        </w:rPr>
        <w:t xml:space="preserve"> </w:t>
      </w:r>
      <w:r w:rsidR="0050597C" w:rsidRPr="00212DC0">
        <w:rPr>
          <w:rFonts w:ascii="Verdana" w:hAnsi="Verdana" w:cs="Arial"/>
          <w:bCs/>
          <w:sz w:val="22"/>
          <w:szCs w:val="22"/>
        </w:rPr>
        <w:t xml:space="preserve"> Hasta el día</w:t>
      </w:r>
      <w:del w:id="473" w:author="MANUEL AVILA OLARTE" w:date="2024-01-03T12:07:00Z">
        <w:r w:rsidR="0050597C" w:rsidRPr="00212DC0" w:rsidDel="00212DC0">
          <w:rPr>
            <w:rFonts w:ascii="Verdana" w:hAnsi="Verdana" w:cs="Arial"/>
            <w:bCs/>
            <w:sz w:val="22"/>
            <w:szCs w:val="22"/>
          </w:rPr>
          <w:delText xml:space="preserve"> xxxxxxx</w:delText>
        </w:r>
      </w:del>
      <w:r w:rsidR="0050597C" w:rsidRPr="00212DC0">
        <w:rPr>
          <w:rFonts w:ascii="Verdana" w:hAnsi="Verdana" w:cs="Arial"/>
          <w:bCs/>
          <w:sz w:val="22"/>
          <w:szCs w:val="22"/>
        </w:rPr>
        <w:t xml:space="preserve">. </w:t>
      </w:r>
      <w:commentRangeEnd w:id="466"/>
      <w:r w:rsidR="00212DC0">
        <w:rPr>
          <w:rStyle w:val="Refdecomentario"/>
          <w:rFonts w:eastAsia="Times New Roman"/>
          <w:kern w:val="3"/>
        </w:rPr>
        <w:commentReference w:id="466"/>
      </w:r>
    </w:p>
    <w:p w14:paraId="2975B4C2" w14:textId="77777777" w:rsidR="00AD72AC" w:rsidRPr="00521ADA" w:rsidRDefault="00AD72AC" w:rsidP="00B45D37">
      <w:pPr>
        <w:pStyle w:val="NormalWeb"/>
        <w:spacing w:before="0" w:after="0"/>
        <w:jc w:val="both"/>
        <w:rPr>
          <w:rFonts w:ascii="Verdana" w:hAnsi="Verdana" w:cs="Arial"/>
          <w:bCs/>
          <w:sz w:val="22"/>
          <w:szCs w:val="22"/>
        </w:rPr>
        <w:pPrChange w:id="474" w:author="MANUEL AVILA OLARTE" w:date="2024-01-03T11:43:00Z">
          <w:pPr>
            <w:pStyle w:val="NormalWeb"/>
            <w:spacing w:before="0" w:after="0"/>
            <w:jc w:val="both"/>
          </w:pPr>
        </w:pPrChange>
      </w:pPr>
    </w:p>
    <w:p w14:paraId="23A4484D" w14:textId="77777777" w:rsidR="00AD72AC" w:rsidRPr="00B45D37" w:rsidRDefault="00AD72AC" w:rsidP="00B45D37">
      <w:pPr>
        <w:widowControl w:val="0"/>
        <w:autoSpaceDE w:val="0"/>
        <w:adjustRightInd w:val="0"/>
        <w:spacing w:after="0" w:line="240" w:lineRule="auto"/>
        <w:jc w:val="both"/>
        <w:rPr>
          <w:rFonts w:ascii="Verdana" w:eastAsia="Calibri" w:hAnsi="Verdana"/>
          <w:lang w:val="es-ES_tradnl" w:eastAsia="es-CO"/>
          <w:rPrChange w:id="475" w:author="MANUEL AVILA OLARTE" w:date="2024-01-03T11:42:00Z">
            <w:rPr>
              <w:rFonts w:ascii="Verdana" w:eastAsia="Calibri" w:hAnsi="Verdana"/>
              <w:lang w:val="es-ES_tradnl" w:eastAsia="es-CO"/>
            </w:rPr>
          </w:rPrChange>
        </w:rPr>
        <w:pPrChange w:id="476" w:author="MANUEL AVILA OLARTE" w:date="2024-01-03T11:43:00Z">
          <w:pPr>
            <w:widowControl w:val="0"/>
            <w:autoSpaceDE w:val="0"/>
            <w:adjustRightInd w:val="0"/>
            <w:spacing w:after="0" w:line="240" w:lineRule="auto"/>
            <w:jc w:val="both"/>
          </w:pPr>
        </w:pPrChange>
      </w:pPr>
      <w:r w:rsidRPr="00621802">
        <w:rPr>
          <w:rFonts w:ascii="Verdana" w:eastAsia="Calibri" w:hAnsi="Verdana" w:cs="Arial Narrow"/>
          <w:lang w:val="es-ES_tradnl" w:eastAsia="es-CO"/>
        </w:rPr>
        <w:t>Que en mérito de lo expuesto,</w:t>
      </w:r>
      <w:r w:rsidRPr="00621802">
        <w:rPr>
          <w:rFonts w:ascii="Verdana" w:eastAsia="Calibri" w:hAnsi="Verdana" w:cs="Arial Narrow"/>
          <w:color w:val="000000"/>
          <w:lang w:val="es-ES_tradnl" w:eastAsia="es-CO"/>
        </w:rPr>
        <w:t xml:space="preserve"> </w:t>
      </w:r>
      <w:r w:rsidRPr="00621802">
        <w:rPr>
          <w:rFonts w:ascii="Verdana" w:eastAsia="Calibri" w:hAnsi="Verdana" w:cs="Arial Narrow"/>
          <w:color w:val="000000"/>
          <w:lang w:val="es-ES_tradnl" w:eastAsia="es-CO"/>
        </w:rPr>
        <w:tab/>
      </w:r>
    </w:p>
    <w:p w14:paraId="707672EF" w14:textId="77777777" w:rsidR="00AD72AC" w:rsidRPr="00B45D37" w:rsidRDefault="00AD72AC" w:rsidP="00B45D37">
      <w:pPr>
        <w:widowControl w:val="0"/>
        <w:autoSpaceDE w:val="0"/>
        <w:adjustRightInd w:val="0"/>
        <w:spacing w:after="0" w:line="240" w:lineRule="auto"/>
        <w:jc w:val="center"/>
        <w:rPr>
          <w:rFonts w:ascii="Verdana" w:eastAsia="Calibri" w:hAnsi="Verdana" w:cs="Arial Narrow"/>
          <w:b/>
          <w:bCs/>
          <w:lang w:val="es-ES_tradnl" w:eastAsia="es-CO"/>
          <w:rPrChange w:id="477" w:author="MANUEL AVILA OLARTE" w:date="2024-01-03T11:42:00Z">
            <w:rPr>
              <w:rFonts w:ascii="Verdana" w:eastAsia="Calibri" w:hAnsi="Verdana" w:cs="Arial Narrow"/>
              <w:b/>
              <w:bCs/>
              <w:lang w:val="es-ES_tradnl" w:eastAsia="es-CO"/>
            </w:rPr>
          </w:rPrChange>
        </w:rPr>
        <w:pPrChange w:id="478" w:author="MANUEL AVILA OLARTE" w:date="2024-01-03T11:43:00Z">
          <w:pPr>
            <w:widowControl w:val="0"/>
            <w:autoSpaceDE w:val="0"/>
            <w:adjustRightInd w:val="0"/>
            <w:spacing w:after="0" w:line="240" w:lineRule="auto"/>
            <w:jc w:val="center"/>
          </w:pPr>
        </w:pPrChange>
      </w:pPr>
    </w:p>
    <w:p w14:paraId="06A1BD76" w14:textId="77777777" w:rsidR="002F2D64" w:rsidRPr="00B45D37" w:rsidRDefault="002F2D64" w:rsidP="00B45D37">
      <w:pPr>
        <w:widowControl w:val="0"/>
        <w:autoSpaceDE w:val="0"/>
        <w:adjustRightInd w:val="0"/>
        <w:spacing w:after="0" w:line="240" w:lineRule="auto"/>
        <w:jc w:val="center"/>
        <w:rPr>
          <w:rFonts w:ascii="Verdana" w:eastAsia="Calibri" w:hAnsi="Verdana" w:cs="Arial Narrow"/>
          <w:b/>
          <w:bCs/>
          <w:lang w:val="es-ES_tradnl" w:eastAsia="es-CO"/>
          <w:rPrChange w:id="479" w:author="MANUEL AVILA OLARTE" w:date="2024-01-03T11:42:00Z">
            <w:rPr>
              <w:rFonts w:ascii="Verdana" w:eastAsia="Calibri" w:hAnsi="Verdana" w:cs="Arial Narrow"/>
              <w:b/>
              <w:bCs/>
              <w:lang w:val="es-ES_tradnl" w:eastAsia="es-CO"/>
            </w:rPr>
          </w:rPrChange>
        </w:rPr>
        <w:pPrChange w:id="480" w:author="MANUEL AVILA OLARTE" w:date="2024-01-03T11:43:00Z">
          <w:pPr>
            <w:widowControl w:val="0"/>
            <w:autoSpaceDE w:val="0"/>
            <w:adjustRightInd w:val="0"/>
            <w:spacing w:after="0" w:line="240" w:lineRule="auto"/>
            <w:jc w:val="center"/>
          </w:pPr>
        </w:pPrChange>
      </w:pPr>
      <w:r w:rsidRPr="00B45D37">
        <w:rPr>
          <w:rFonts w:ascii="Verdana" w:eastAsia="Calibri" w:hAnsi="Verdana" w:cs="Arial Narrow"/>
          <w:b/>
          <w:bCs/>
          <w:lang w:val="es-ES_tradnl" w:eastAsia="es-CO"/>
          <w:rPrChange w:id="481" w:author="MANUEL AVILA OLARTE" w:date="2024-01-03T11:42:00Z">
            <w:rPr>
              <w:rFonts w:ascii="Verdana" w:eastAsia="Calibri" w:hAnsi="Verdana" w:cs="Arial Narrow"/>
              <w:b/>
              <w:bCs/>
              <w:lang w:val="es-ES_tradnl" w:eastAsia="es-CO"/>
            </w:rPr>
          </w:rPrChange>
        </w:rPr>
        <w:t>R E S U E L V E:</w:t>
      </w:r>
    </w:p>
    <w:p w14:paraId="05EE13BD" w14:textId="77777777" w:rsidR="002F2D64" w:rsidRPr="00B45D37" w:rsidRDefault="002F2D64" w:rsidP="00B45D37">
      <w:pPr>
        <w:widowControl w:val="0"/>
        <w:autoSpaceDE w:val="0"/>
        <w:adjustRightInd w:val="0"/>
        <w:spacing w:after="0" w:line="240" w:lineRule="auto"/>
        <w:jc w:val="center"/>
        <w:rPr>
          <w:rFonts w:ascii="Verdana" w:eastAsia="Calibri" w:hAnsi="Verdana" w:cs="Arial Narrow"/>
          <w:b/>
          <w:bCs/>
          <w:lang w:val="es-ES_tradnl" w:eastAsia="es-CO"/>
          <w:rPrChange w:id="482" w:author="MANUEL AVILA OLARTE" w:date="2024-01-03T11:42:00Z">
            <w:rPr>
              <w:rFonts w:ascii="Verdana" w:eastAsia="Calibri" w:hAnsi="Verdana" w:cs="Arial Narrow"/>
              <w:b/>
              <w:bCs/>
              <w:lang w:val="es-ES_tradnl" w:eastAsia="es-CO"/>
            </w:rPr>
          </w:rPrChange>
        </w:rPr>
        <w:pPrChange w:id="483" w:author="MANUEL AVILA OLARTE" w:date="2024-01-03T11:43:00Z">
          <w:pPr>
            <w:widowControl w:val="0"/>
            <w:autoSpaceDE w:val="0"/>
            <w:adjustRightInd w:val="0"/>
            <w:spacing w:after="0" w:line="240" w:lineRule="auto"/>
            <w:jc w:val="center"/>
          </w:pPr>
        </w:pPrChange>
      </w:pPr>
    </w:p>
    <w:p w14:paraId="1977F229" w14:textId="353E1BD6" w:rsidR="002F2D64" w:rsidRPr="00B45D37" w:rsidRDefault="002F2D64" w:rsidP="00B45D37">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Change w:id="484" w:author="MANUEL AVILA OLARTE" w:date="2024-01-03T11:42:00Z">
            <w:rPr>
              <w:rFonts w:ascii="Verdana" w:eastAsia="Calibri" w:hAnsi="Verdana" w:cs="Arial Narrow"/>
              <w:lang w:val="es-ES_tradnl" w:eastAsia="es-CO"/>
            </w:rPr>
          </w:rPrChange>
        </w:rPr>
        <w:pPrChange w:id="485" w:author="MANUEL AVILA OLARTE" w:date="2024-01-03T11:43:00Z">
          <w:pPr>
            <w:widowControl w:val="0"/>
            <w:tabs>
              <w:tab w:val="left" w:pos="8460"/>
              <w:tab w:val="left" w:pos="9180"/>
            </w:tabs>
            <w:autoSpaceDE w:val="0"/>
            <w:adjustRightInd w:val="0"/>
            <w:spacing w:after="0" w:line="240" w:lineRule="auto"/>
            <w:jc w:val="both"/>
          </w:pPr>
        </w:pPrChange>
      </w:pPr>
      <w:r w:rsidRPr="00B45D37">
        <w:rPr>
          <w:rFonts w:ascii="Verdana" w:eastAsia="Calibri" w:hAnsi="Verdana" w:cs="Arial Narrow"/>
          <w:b/>
          <w:bCs/>
          <w:lang w:val="es-ES_tradnl" w:eastAsia="es-CO"/>
          <w:rPrChange w:id="486" w:author="MANUEL AVILA OLARTE" w:date="2024-01-03T11:42:00Z">
            <w:rPr>
              <w:rFonts w:ascii="Verdana" w:eastAsia="Calibri" w:hAnsi="Verdana" w:cs="Arial Narrow"/>
              <w:b/>
              <w:bCs/>
              <w:lang w:val="es-ES_tradnl" w:eastAsia="es-CO"/>
            </w:rPr>
          </w:rPrChange>
        </w:rPr>
        <w:t xml:space="preserve">ARTÍCULO </w:t>
      </w:r>
      <w:r w:rsidR="00257882" w:rsidRPr="00B45D37">
        <w:rPr>
          <w:rFonts w:ascii="Verdana" w:eastAsia="Calibri" w:hAnsi="Verdana" w:cs="Arial Narrow"/>
          <w:b/>
          <w:bCs/>
          <w:lang w:val="es-ES_tradnl" w:eastAsia="es-CO"/>
          <w:rPrChange w:id="487" w:author="MANUEL AVILA OLARTE" w:date="2024-01-03T11:42:00Z">
            <w:rPr>
              <w:rFonts w:ascii="Verdana" w:eastAsia="Calibri" w:hAnsi="Verdana" w:cs="Arial Narrow"/>
              <w:b/>
              <w:bCs/>
              <w:lang w:val="es-ES_tradnl" w:eastAsia="es-CO"/>
            </w:rPr>
          </w:rPrChange>
        </w:rPr>
        <w:t xml:space="preserve">1° </w:t>
      </w:r>
      <w:r w:rsidRPr="00B45D37">
        <w:rPr>
          <w:rFonts w:ascii="Verdana" w:eastAsia="Calibri" w:hAnsi="Verdana" w:cs="Arial Narrow"/>
          <w:b/>
          <w:bCs/>
          <w:lang w:val="es-ES_tradnl" w:eastAsia="es-CO"/>
          <w:rPrChange w:id="488" w:author="MANUEL AVILA OLARTE" w:date="2024-01-03T11:42:00Z">
            <w:rPr>
              <w:rFonts w:ascii="Verdana" w:eastAsia="Calibri" w:hAnsi="Verdana" w:cs="Arial Narrow"/>
              <w:b/>
              <w:bCs/>
              <w:lang w:val="es-ES_tradnl" w:eastAsia="es-CO"/>
            </w:rPr>
          </w:rPrChange>
        </w:rPr>
        <w:t>OBJETO</w:t>
      </w:r>
      <w:r w:rsidR="00257882" w:rsidRPr="00B45D37">
        <w:rPr>
          <w:rFonts w:ascii="Verdana" w:eastAsia="Calibri" w:hAnsi="Verdana" w:cs="Arial Narrow"/>
          <w:b/>
          <w:bCs/>
          <w:lang w:val="es-ES_tradnl" w:eastAsia="es-CO"/>
          <w:rPrChange w:id="489" w:author="MANUEL AVILA OLARTE" w:date="2024-01-03T11:42:00Z">
            <w:rPr>
              <w:rFonts w:ascii="Verdana" w:eastAsia="Calibri" w:hAnsi="Verdana" w:cs="Arial Narrow"/>
              <w:b/>
              <w:bCs/>
              <w:lang w:val="es-ES_tradnl" w:eastAsia="es-CO"/>
            </w:rPr>
          </w:rPrChange>
        </w:rPr>
        <w:t>.-</w:t>
      </w:r>
      <w:r w:rsidRPr="00B45D37">
        <w:rPr>
          <w:rFonts w:ascii="Verdana" w:eastAsia="Calibri" w:hAnsi="Verdana" w:cs="Arial Narrow"/>
          <w:lang w:val="es-ES_tradnl" w:eastAsia="es-CO"/>
          <w:rPrChange w:id="490" w:author="MANUEL AVILA OLARTE" w:date="2024-01-03T11:42:00Z">
            <w:rPr>
              <w:rFonts w:ascii="Verdana" w:eastAsia="Calibri" w:hAnsi="Verdana" w:cs="Arial Narrow"/>
              <w:lang w:val="es-ES_tradnl" w:eastAsia="es-CO"/>
            </w:rPr>
          </w:rPrChange>
        </w:rPr>
        <w:t xml:space="preserve"> Adoptar el Plan de Manejo del</w:t>
      </w:r>
      <w:r w:rsidR="00257882" w:rsidRPr="00B45D37">
        <w:rPr>
          <w:rFonts w:ascii="Verdana" w:eastAsia="Calibri" w:hAnsi="Verdana" w:cs="Arial Narrow"/>
          <w:bCs/>
          <w:lang w:val="es-ES_tradnl" w:eastAsia="es-CO"/>
          <w:rPrChange w:id="491" w:author="MANUEL AVILA OLARTE" w:date="2024-01-03T11:42:00Z">
            <w:rPr>
              <w:rFonts w:ascii="Verdana" w:eastAsia="Calibri" w:hAnsi="Verdana" w:cs="Arial Narrow"/>
              <w:bCs/>
              <w:lang w:val="es-ES_tradnl" w:eastAsia="es-CO"/>
            </w:rPr>
          </w:rPrChange>
        </w:rPr>
        <w:t xml:space="preserve"> Distrito Nacional de Manejo Integrado</w:t>
      </w:r>
      <w:r w:rsidR="00027544" w:rsidRPr="00B45D37">
        <w:rPr>
          <w:rFonts w:ascii="Verdana" w:eastAsia="Calibri" w:hAnsi="Verdana" w:cs="Arial Narrow"/>
          <w:bCs/>
          <w:lang w:val="es-ES_tradnl" w:eastAsia="es-CO"/>
          <w:rPrChange w:id="492" w:author="MANUEL AVILA OLARTE" w:date="2024-01-03T11:42:00Z">
            <w:rPr>
              <w:rFonts w:ascii="Verdana" w:eastAsia="Calibri" w:hAnsi="Verdana" w:cs="Arial Narrow"/>
              <w:bCs/>
              <w:lang w:val="es-ES_tradnl" w:eastAsia="es-CO"/>
            </w:rPr>
          </w:rPrChange>
        </w:rPr>
        <w:t xml:space="preserve"> </w:t>
      </w:r>
      <w:proofErr w:type="spellStart"/>
      <w:r w:rsidR="00027544" w:rsidRPr="00B45D37">
        <w:rPr>
          <w:rFonts w:ascii="Verdana" w:eastAsia="Calibri" w:hAnsi="Verdana" w:cs="Arial Narrow"/>
          <w:bCs/>
          <w:lang w:val="es-ES_tradnl" w:eastAsia="es-CO"/>
          <w:rPrChange w:id="493" w:author="MANUEL AVILA OLARTE" w:date="2024-01-03T11:42:00Z">
            <w:rPr>
              <w:rFonts w:ascii="Verdana" w:eastAsia="Calibri" w:hAnsi="Verdana" w:cs="Arial Narrow"/>
              <w:bCs/>
              <w:lang w:val="es-ES_tradnl" w:eastAsia="es-CO"/>
            </w:rPr>
          </w:rPrChange>
        </w:rPr>
        <w:t>Cinaruco</w:t>
      </w:r>
      <w:proofErr w:type="spellEnd"/>
      <w:r w:rsidRPr="00B45D37">
        <w:rPr>
          <w:rFonts w:ascii="Verdana" w:eastAsia="Calibri" w:hAnsi="Verdana" w:cs="Arial Narrow"/>
          <w:lang w:val="es-ES_tradnl" w:eastAsia="es-CO"/>
          <w:rPrChange w:id="494" w:author="MANUEL AVILA OLARTE" w:date="2024-01-03T11:42:00Z">
            <w:rPr>
              <w:rFonts w:ascii="Verdana" w:eastAsia="Calibri" w:hAnsi="Verdana" w:cs="Arial Narrow"/>
              <w:lang w:val="es-ES_tradnl" w:eastAsia="es-CO"/>
            </w:rPr>
          </w:rPrChange>
        </w:rPr>
        <w:t xml:space="preserve">, el cual hace parte integral del presente acto administrativo, conforme a lo expuesto en su parte considerativa. </w:t>
      </w:r>
    </w:p>
    <w:p w14:paraId="2991C0B9" w14:textId="77777777" w:rsidR="002F2D64" w:rsidRPr="00B45D37" w:rsidRDefault="002F2D64" w:rsidP="00B45D37">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Change w:id="495" w:author="MANUEL AVILA OLARTE" w:date="2024-01-03T11:42:00Z">
            <w:rPr>
              <w:rFonts w:ascii="Verdana" w:eastAsia="Calibri" w:hAnsi="Verdana" w:cs="Arial Narrow"/>
              <w:lang w:val="es-ES_tradnl" w:eastAsia="es-CO"/>
            </w:rPr>
          </w:rPrChange>
        </w:rPr>
        <w:pPrChange w:id="496" w:author="MANUEL AVILA OLARTE" w:date="2024-01-03T11:43:00Z">
          <w:pPr>
            <w:widowControl w:val="0"/>
            <w:tabs>
              <w:tab w:val="left" w:pos="8460"/>
              <w:tab w:val="left" w:pos="9180"/>
            </w:tabs>
            <w:autoSpaceDE w:val="0"/>
            <w:adjustRightInd w:val="0"/>
            <w:spacing w:after="0" w:line="240" w:lineRule="auto"/>
            <w:jc w:val="both"/>
          </w:pPr>
        </w:pPrChange>
      </w:pPr>
    </w:p>
    <w:p w14:paraId="579B4B07" w14:textId="46875E45" w:rsidR="002F2D64" w:rsidRPr="00814523" w:rsidRDefault="002F2D64" w:rsidP="00B45D37">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Change w:id="497" w:author="MANUEL AVILA OLARTE" w:date="2024-01-03T11:43:00Z">
          <w:pPr>
            <w:widowControl w:val="0"/>
            <w:tabs>
              <w:tab w:val="left" w:pos="8460"/>
              <w:tab w:val="left" w:pos="9180"/>
            </w:tabs>
            <w:autoSpaceDE w:val="0"/>
            <w:adjustRightInd w:val="0"/>
            <w:spacing w:after="0" w:line="240" w:lineRule="auto"/>
            <w:jc w:val="both"/>
          </w:pPr>
        </w:pPrChange>
      </w:pPr>
      <w:r w:rsidRPr="00B45D37">
        <w:rPr>
          <w:rFonts w:ascii="Verdana" w:eastAsia="Calibri" w:hAnsi="Verdana" w:cs="Arial Narrow"/>
          <w:b/>
          <w:bCs/>
          <w:lang w:val="es-ES_tradnl" w:eastAsia="es-CO"/>
          <w:rPrChange w:id="498" w:author="MANUEL AVILA OLARTE" w:date="2024-01-03T11:42:00Z">
            <w:rPr>
              <w:rFonts w:ascii="Verdana" w:eastAsia="Calibri" w:hAnsi="Verdana" w:cs="Arial Narrow"/>
              <w:b/>
              <w:bCs/>
              <w:lang w:val="es-ES_tradnl" w:eastAsia="es-CO"/>
            </w:rPr>
          </w:rPrChange>
        </w:rPr>
        <w:t xml:space="preserve">ARTÍCULO </w:t>
      </w:r>
      <w:r w:rsidR="00257882" w:rsidRPr="00B45D37">
        <w:rPr>
          <w:rFonts w:ascii="Verdana" w:eastAsia="Calibri" w:hAnsi="Verdana" w:cs="Arial Narrow"/>
          <w:b/>
          <w:bCs/>
          <w:lang w:val="es-ES_tradnl" w:eastAsia="es-CO"/>
          <w:rPrChange w:id="499" w:author="MANUEL AVILA OLARTE" w:date="2024-01-03T11:42:00Z">
            <w:rPr>
              <w:rFonts w:ascii="Verdana" w:eastAsia="Calibri" w:hAnsi="Verdana" w:cs="Arial Narrow"/>
              <w:b/>
              <w:bCs/>
              <w:lang w:val="es-ES_tradnl" w:eastAsia="es-CO"/>
            </w:rPr>
          </w:rPrChange>
        </w:rPr>
        <w:t xml:space="preserve">2° </w:t>
      </w:r>
      <w:r w:rsidRPr="00B45D37">
        <w:rPr>
          <w:rFonts w:ascii="Verdana" w:eastAsia="Calibri" w:hAnsi="Verdana" w:cs="Arial Narrow"/>
          <w:b/>
          <w:bCs/>
          <w:lang w:val="es-ES_tradnl" w:eastAsia="es-CO"/>
          <w:rPrChange w:id="500" w:author="MANUEL AVILA OLARTE" w:date="2024-01-03T11:42:00Z">
            <w:rPr>
              <w:rFonts w:ascii="Verdana" w:eastAsia="Calibri" w:hAnsi="Verdana" w:cs="Arial Narrow"/>
              <w:b/>
              <w:bCs/>
              <w:lang w:val="es-ES_tradnl" w:eastAsia="es-CO"/>
            </w:rPr>
          </w:rPrChange>
        </w:rPr>
        <w:t xml:space="preserve">ALCANCE.- </w:t>
      </w:r>
      <w:r w:rsidRPr="00B45D37">
        <w:rPr>
          <w:rFonts w:ascii="Verdana" w:eastAsia="Calibri" w:hAnsi="Verdana" w:cs="Arial Narrow"/>
          <w:lang w:val="es-ES_tradnl" w:eastAsia="es-CO"/>
          <w:rPrChange w:id="501" w:author="MANUEL AVILA OLARTE" w:date="2024-01-03T11:42:00Z">
            <w:rPr>
              <w:rFonts w:ascii="Verdana" w:eastAsia="Calibri" w:hAnsi="Verdana" w:cs="Arial Narrow"/>
              <w:lang w:val="es-ES_tradnl" w:eastAsia="es-CO"/>
            </w:rPr>
          </w:rPrChange>
        </w:rPr>
        <w:t xml:space="preserve">El Plan de Manejo del </w:t>
      </w:r>
      <w:r w:rsidR="00257882" w:rsidRPr="00B45D37">
        <w:rPr>
          <w:rFonts w:ascii="Verdana" w:eastAsia="Calibri" w:hAnsi="Verdana" w:cs="Arial Narrow"/>
          <w:bCs/>
          <w:lang w:val="es-ES_tradnl" w:eastAsia="es-CO"/>
          <w:rPrChange w:id="502" w:author="MANUEL AVILA OLARTE" w:date="2024-01-03T11:42:00Z">
            <w:rPr>
              <w:rFonts w:ascii="Verdana" w:eastAsia="Calibri" w:hAnsi="Verdana" w:cs="Arial Narrow"/>
              <w:bCs/>
              <w:lang w:val="es-ES_tradnl" w:eastAsia="es-CO"/>
            </w:rPr>
          </w:rPrChange>
        </w:rPr>
        <w:t xml:space="preserve">Distrito Nacional de Manejo Integrado </w:t>
      </w:r>
      <w:r w:rsidR="00027544" w:rsidRPr="00B45D37">
        <w:rPr>
          <w:rFonts w:ascii="Verdana" w:eastAsia="Calibri" w:hAnsi="Verdana" w:cs="Arial Narrow"/>
          <w:bCs/>
          <w:lang w:val="es-ES_tradnl" w:eastAsia="es-CO"/>
          <w:rPrChange w:id="503" w:author="MANUEL AVILA OLARTE" w:date="2024-01-03T11:42:00Z">
            <w:rPr>
              <w:rFonts w:ascii="Verdana" w:eastAsia="Calibri" w:hAnsi="Verdana" w:cs="Arial Narrow"/>
              <w:bCs/>
              <w:lang w:val="es-ES_tradnl" w:eastAsia="es-CO"/>
            </w:rPr>
          </w:rPrChange>
        </w:rPr>
        <w:t xml:space="preserve"> </w:t>
      </w:r>
      <w:proofErr w:type="spellStart"/>
      <w:r w:rsidR="00027544" w:rsidRPr="00B45D37">
        <w:rPr>
          <w:rFonts w:ascii="Verdana" w:eastAsia="Calibri" w:hAnsi="Verdana" w:cs="Arial Narrow"/>
          <w:bCs/>
          <w:lang w:val="es-ES_tradnl" w:eastAsia="es-CO"/>
          <w:rPrChange w:id="504" w:author="MANUEL AVILA OLARTE" w:date="2024-01-03T11:42:00Z">
            <w:rPr>
              <w:rFonts w:ascii="Verdana" w:eastAsia="Calibri" w:hAnsi="Verdana" w:cs="Arial Narrow"/>
              <w:bCs/>
              <w:lang w:val="es-ES_tradnl" w:eastAsia="es-CO"/>
            </w:rPr>
          </w:rPrChange>
        </w:rPr>
        <w:t>Cinaruco</w:t>
      </w:r>
      <w:proofErr w:type="spellEnd"/>
      <w:del w:id="505" w:author="MANUEL AVILA OLARTE" w:date="2024-01-03T12:08:00Z">
        <w:r w:rsidR="00027544" w:rsidRPr="00B45D37" w:rsidDel="00814523">
          <w:rPr>
            <w:rFonts w:ascii="Verdana" w:eastAsia="Calibri" w:hAnsi="Verdana" w:cs="Arial Narrow"/>
            <w:bCs/>
            <w:lang w:val="es-ES_tradnl" w:eastAsia="es-CO"/>
            <w:rPrChange w:id="506" w:author="MANUEL AVILA OLARTE" w:date="2024-01-03T11:42:00Z">
              <w:rPr>
                <w:rFonts w:ascii="Verdana" w:eastAsia="Calibri" w:hAnsi="Verdana" w:cs="Arial Narrow"/>
                <w:bCs/>
                <w:lang w:val="es-ES_tradnl" w:eastAsia="es-CO"/>
              </w:rPr>
            </w:rPrChange>
          </w:rPr>
          <w:delText>,</w:delText>
        </w:r>
      </w:del>
      <w:r w:rsidR="00027544" w:rsidRPr="00B45D37">
        <w:rPr>
          <w:rFonts w:ascii="Verdana" w:eastAsia="Calibri" w:hAnsi="Verdana" w:cs="Arial Narrow"/>
          <w:bCs/>
          <w:lang w:val="es-ES_tradnl" w:eastAsia="es-CO"/>
          <w:rPrChange w:id="507" w:author="MANUEL AVILA OLARTE" w:date="2024-01-03T11:42:00Z">
            <w:rPr>
              <w:rFonts w:ascii="Verdana" w:eastAsia="Calibri" w:hAnsi="Verdana" w:cs="Arial Narrow"/>
              <w:bCs/>
              <w:lang w:val="es-ES_tradnl" w:eastAsia="es-CO"/>
            </w:rPr>
          </w:rPrChange>
        </w:rPr>
        <w:t xml:space="preserve"> </w:t>
      </w:r>
      <w:r w:rsidRPr="00B45D37">
        <w:rPr>
          <w:rFonts w:ascii="Verdana" w:eastAsia="Calibri" w:hAnsi="Verdana" w:cs="Arial Narrow"/>
          <w:lang w:val="es-ES_tradnl" w:eastAsia="es-CO"/>
          <w:rPrChange w:id="508" w:author="MANUEL AVILA OLARTE" w:date="2024-01-03T11:42:00Z">
            <w:rPr>
              <w:rFonts w:ascii="Verdana" w:eastAsia="Calibri" w:hAnsi="Verdana" w:cs="Arial Narrow"/>
              <w:lang w:val="es-ES_tradnl" w:eastAsia="es-CO"/>
            </w:rPr>
          </w:rPrChange>
        </w:rPr>
        <w:t xml:space="preserve">representa el principal instrumento de planificación para el desarrollo, interpretación, conservación, protección, uso y manejo del área protegida que orienta la gestión de Parques Nacionales Naturales de Colombia, y constituye determinante ambiental o norma de superior jerarquía en los términos del artículo </w:t>
      </w:r>
      <w:ins w:id="509" w:author="MANUEL AVILA OLARTE" w:date="2024-01-03T12:08:00Z">
        <w:r w:rsidR="00814523">
          <w:rPr>
            <w:rFonts w:ascii="Verdana" w:eastAsia="Calibri" w:hAnsi="Verdana" w:cs="Arial Narrow"/>
            <w:lang w:val="es-ES_tradnl" w:eastAsia="es-CO"/>
          </w:rPr>
          <w:t xml:space="preserve">32 de la Ley 2294 de 2023 </w:t>
        </w:r>
      </w:ins>
      <w:commentRangeStart w:id="510"/>
      <w:del w:id="511" w:author="MANUEL AVILA OLARTE" w:date="2024-01-03T12:09:00Z">
        <w:r w:rsidRPr="00814523" w:rsidDel="00814523">
          <w:rPr>
            <w:rFonts w:ascii="Verdana" w:eastAsia="Calibri" w:hAnsi="Verdana" w:cs="Arial Narrow"/>
            <w:lang w:val="es-ES_tradnl" w:eastAsia="es-CO"/>
          </w:rPr>
          <w:delText xml:space="preserve">10 de la Ley 388 de 1997 </w:delText>
        </w:r>
      </w:del>
      <w:commentRangeEnd w:id="510"/>
      <w:r w:rsidR="00814523">
        <w:rPr>
          <w:rStyle w:val="Refdecomentario"/>
          <w:rFonts w:ascii="Times New Roman" w:eastAsia="Times New Roman" w:hAnsi="Times New Roman" w:cs="Times New Roman"/>
          <w:kern w:val="3"/>
          <w:lang w:val="es-ES" w:eastAsia="es-ES"/>
          <w14:ligatures w14:val="none"/>
        </w:rPr>
        <w:commentReference w:id="510"/>
      </w:r>
      <w:r w:rsidRPr="00814523">
        <w:rPr>
          <w:rFonts w:ascii="Verdana" w:eastAsia="Calibri" w:hAnsi="Verdana" w:cs="Arial Narrow"/>
          <w:lang w:val="es-ES_tradnl" w:eastAsia="es-CO"/>
        </w:rPr>
        <w:t xml:space="preserve">y </w:t>
      </w:r>
      <w:r w:rsidR="00E50824" w:rsidRPr="00814523">
        <w:rPr>
          <w:rFonts w:ascii="Verdana" w:eastAsia="Calibri" w:hAnsi="Verdana" w:cs="Arial Narrow"/>
          <w:lang w:val="es-ES_tradnl" w:eastAsia="es-CO"/>
        </w:rPr>
        <w:t xml:space="preserve">el </w:t>
      </w:r>
      <w:r w:rsidRPr="00814523">
        <w:rPr>
          <w:rFonts w:ascii="Verdana" w:eastAsia="Calibri" w:hAnsi="Verdana" w:cs="Arial Narrow"/>
          <w:lang w:val="es-ES_tradnl" w:eastAsia="es-CO"/>
        </w:rPr>
        <w:t xml:space="preserve">artículo </w:t>
      </w:r>
      <w:r w:rsidR="00E50824" w:rsidRPr="00814523">
        <w:rPr>
          <w:rFonts w:ascii="Verdana" w:eastAsia="Calibri" w:hAnsi="Verdana" w:cs="Arial Narrow"/>
          <w:lang w:val="es-ES_tradnl" w:eastAsia="es-CO"/>
        </w:rPr>
        <w:t>2.2.2.1.2.10 del</w:t>
      </w:r>
      <w:r w:rsidRPr="00814523">
        <w:rPr>
          <w:rFonts w:ascii="Verdana" w:eastAsia="Calibri" w:hAnsi="Verdana" w:cs="Arial Narrow"/>
          <w:lang w:val="es-ES_tradnl" w:eastAsia="es-CO"/>
        </w:rPr>
        <w:t xml:space="preserve"> Decreto </w:t>
      </w:r>
      <w:ins w:id="512" w:author="MANUEL AVILA OLARTE" w:date="2024-01-03T12:10:00Z">
        <w:r w:rsidR="00814523" w:rsidRPr="00814523">
          <w:rPr>
            <w:rFonts w:ascii="Verdana" w:eastAsia="Calibri" w:hAnsi="Verdana" w:cs="Arial Narrow"/>
            <w:lang w:val="es-ES_tradnl" w:eastAsia="es-CO"/>
          </w:rPr>
          <w:t>1076 de 2015</w:t>
        </w:r>
        <w:r w:rsidR="00814523">
          <w:rPr>
            <w:rFonts w:ascii="Verdana" w:eastAsia="Calibri" w:hAnsi="Verdana" w:cs="Arial Narrow"/>
            <w:lang w:val="es-ES_tradnl" w:eastAsia="es-CO"/>
          </w:rPr>
          <w:t xml:space="preserve">, </w:t>
        </w:r>
      </w:ins>
      <w:r w:rsidRPr="00814523">
        <w:rPr>
          <w:rFonts w:ascii="Verdana" w:eastAsia="Calibri" w:hAnsi="Verdana" w:cs="Arial Narrow"/>
          <w:lang w:val="es-ES_tradnl" w:eastAsia="es-CO"/>
        </w:rPr>
        <w:t xml:space="preserve">Único </w:t>
      </w:r>
      <w:r w:rsidR="00497B93" w:rsidRPr="00814523">
        <w:rPr>
          <w:rFonts w:ascii="Verdana" w:eastAsia="Calibri" w:hAnsi="Verdana" w:cs="Arial Narrow"/>
          <w:lang w:val="es-ES_tradnl" w:eastAsia="es-CO"/>
        </w:rPr>
        <w:t>Reglamentario del Sector Ambiente y Desarrollo Sostenible</w:t>
      </w:r>
      <w:del w:id="513" w:author="MANUEL AVILA OLARTE" w:date="2024-01-03T12:10:00Z">
        <w:r w:rsidR="00497B93" w:rsidRPr="00814523" w:rsidDel="00814523">
          <w:rPr>
            <w:rFonts w:ascii="Verdana" w:eastAsia="Calibri" w:hAnsi="Verdana" w:cs="Arial Narrow"/>
            <w:lang w:val="es-ES_tradnl" w:eastAsia="es-CO"/>
          </w:rPr>
          <w:delText xml:space="preserve"> </w:delText>
        </w:r>
        <w:r w:rsidRPr="00814523" w:rsidDel="00814523">
          <w:rPr>
            <w:rFonts w:ascii="Verdana" w:eastAsia="Calibri" w:hAnsi="Verdana" w:cs="Arial Narrow"/>
            <w:lang w:val="es-ES_tradnl" w:eastAsia="es-CO"/>
          </w:rPr>
          <w:delText>1076 de 2015</w:delText>
        </w:r>
      </w:del>
      <w:r w:rsidR="00497B93" w:rsidRPr="00814523">
        <w:rPr>
          <w:rFonts w:ascii="Verdana" w:eastAsia="Calibri" w:hAnsi="Verdana" w:cs="Arial Narrow"/>
          <w:lang w:val="es-ES_tradnl" w:eastAsia="es-CO"/>
        </w:rPr>
        <w:t xml:space="preserve">. </w:t>
      </w:r>
    </w:p>
    <w:p w14:paraId="7B9A32DE" w14:textId="77777777" w:rsidR="002F2D64" w:rsidRPr="00814523" w:rsidRDefault="002F2D64" w:rsidP="00B45D37">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Change w:id="514" w:author="MANUEL AVILA OLARTE" w:date="2024-01-03T11:43:00Z">
          <w:pPr>
            <w:widowControl w:val="0"/>
            <w:tabs>
              <w:tab w:val="left" w:pos="8460"/>
              <w:tab w:val="left" w:pos="9180"/>
            </w:tabs>
            <w:autoSpaceDE w:val="0"/>
            <w:adjustRightInd w:val="0"/>
            <w:spacing w:after="0" w:line="240" w:lineRule="auto"/>
            <w:jc w:val="both"/>
          </w:pPr>
        </w:pPrChange>
      </w:pPr>
    </w:p>
    <w:p w14:paraId="57052B09" w14:textId="5372787B" w:rsidR="001D2D87" w:rsidRPr="00B45D37" w:rsidRDefault="002F2D64" w:rsidP="00814523">
      <w:pPr>
        <w:spacing w:after="0" w:line="240" w:lineRule="auto"/>
        <w:jc w:val="both"/>
        <w:rPr>
          <w:rFonts w:ascii="Verdana" w:eastAsia="Calibri" w:hAnsi="Verdana" w:cs="Arial Narrow"/>
          <w:highlight w:val="yellow"/>
          <w:lang w:val="es-ES_tradnl" w:eastAsia="es-CO"/>
          <w:rPrChange w:id="515" w:author="MANUEL AVILA OLARTE" w:date="2024-01-03T11:42:00Z">
            <w:rPr>
              <w:rFonts w:ascii="Verdana" w:eastAsia="Calibri" w:hAnsi="Verdana" w:cs="Arial Narrow"/>
              <w:highlight w:val="yellow"/>
              <w:lang w:val="es-ES_tradnl" w:eastAsia="es-CO"/>
            </w:rPr>
          </w:rPrChange>
        </w:rPr>
        <w:pPrChange w:id="516" w:author="MANUEL AVILA OLARTE" w:date="2024-01-03T12:11:00Z">
          <w:pPr>
            <w:widowControl w:val="0"/>
            <w:tabs>
              <w:tab w:val="left" w:pos="8460"/>
              <w:tab w:val="left" w:pos="9180"/>
            </w:tabs>
            <w:autoSpaceDE w:val="0"/>
            <w:adjustRightInd w:val="0"/>
            <w:spacing w:after="0" w:line="240" w:lineRule="auto"/>
            <w:jc w:val="both"/>
          </w:pPr>
        </w:pPrChange>
      </w:pPr>
      <w:r w:rsidRPr="00814523">
        <w:rPr>
          <w:rFonts w:ascii="Verdana" w:eastAsia="Calibri" w:hAnsi="Verdana" w:cs="Arial Narrow"/>
          <w:b/>
          <w:bCs/>
          <w:lang w:val="es-ES_tradnl" w:eastAsia="es-CO"/>
        </w:rPr>
        <w:t>PARÁGRAFO</w:t>
      </w:r>
      <w:r w:rsidR="001D2D87" w:rsidRPr="00814523">
        <w:rPr>
          <w:rFonts w:ascii="Verdana" w:eastAsia="Calibri" w:hAnsi="Verdana" w:cs="Arial Narrow"/>
          <w:b/>
          <w:bCs/>
          <w:lang w:val="es-ES_tradnl" w:eastAsia="es-CO"/>
        </w:rPr>
        <w:t xml:space="preserve"> 1</w:t>
      </w:r>
      <w:r w:rsidRPr="00814523">
        <w:rPr>
          <w:rFonts w:ascii="Verdana" w:eastAsia="Calibri" w:hAnsi="Verdana" w:cs="Arial Narrow"/>
          <w:b/>
          <w:bCs/>
          <w:lang w:val="es-ES_tradnl" w:eastAsia="es-CO"/>
        </w:rPr>
        <w:t>:</w:t>
      </w:r>
      <w:r w:rsidRPr="00814523">
        <w:rPr>
          <w:rFonts w:ascii="Verdana" w:eastAsia="Calibri" w:hAnsi="Verdana" w:cs="Arial Narrow"/>
          <w:lang w:val="es-ES_tradnl" w:eastAsia="es-CO"/>
        </w:rPr>
        <w:t xml:space="preserve"> </w:t>
      </w:r>
      <w:r w:rsidR="001D2D87" w:rsidRPr="00814523">
        <w:rPr>
          <w:rFonts w:ascii="Verdana" w:eastAsia="Calibri" w:hAnsi="Verdana" w:cs="Arial Narrow"/>
          <w:lang w:val="es-ES_tradnl" w:eastAsia="es-CO"/>
        </w:rPr>
        <w:t>Parques Nacionales Naturales de Colombia</w:t>
      </w:r>
      <w:r w:rsidR="008752BE" w:rsidRPr="00814523">
        <w:rPr>
          <w:rFonts w:ascii="Verdana" w:eastAsia="Calibri" w:hAnsi="Verdana" w:cs="Arial Narrow"/>
          <w:lang w:val="es-ES_tradnl" w:eastAsia="es-CO"/>
        </w:rPr>
        <w:t xml:space="preserve">, los </w:t>
      </w:r>
      <w:r w:rsidR="002C11E9" w:rsidRPr="00814523">
        <w:rPr>
          <w:rFonts w:ascii="Verdana" w:eastAsia="Calibri" w:hAnsi="Verdana" w:cs="Arial Narrow"/>
          <w:lang w:val="es-ES_tradnl" w:eastAsia="es-CO"/>
        </w:rPr>
        <w:t xml:space="preserve">campesinos llaneros que habitan en el </w:t>
      </w:r>
      <w:ins w:id="517" w:author="MANUEL AVILA OLARTE" w:date="2024-01-03T12:11:00Z">
        <w:r w:rsidR="00814523">
          <w:rPr>
            <w:rFonts w:ascii="Verdana" w:hAnsi="Verdana"/>
          </w:rPr>
          <w:t>Distrito Nacional de Manejo Integrado</w:t>
        </w:r>
        <w:r w:rsidR="00814523" w:rsidRPr="00814523" w:rsidDel="00814523">
          <w:rPr>
            <w:rFonts w:ascii="Verdana" w:eastAsia="Calibri" w:hAnsi="Verdana" w:cs="Arial Narrow"/>
            <w:lang w:val="es-ES_tradnl" w:eastAsia="es-CO"/>
          </w:rPr>
          <w:t xml:space="preserve"> </w:t>
        </w:r>
        <w:r w:rsidR="00814523">
          <w:rPr>
            <w:rFonts w:ascii="Verdana" w:eastAsia="Calibri" w:hAnsi="Verdana" w:cs="Arial Narrow"/>
            <w:lang w:val="es-ES_tradnl" w:eastAsia="es-CO"/>
          </w:rPr>
          <w:t xml:space="preserve"> </w:t>
        </w:r>
      </w:ins>
      <w:del w:id="518" w:author="MANUEL AVILA OLARTE" w:date="2024-01-03T12:11:00Z">
        <w:r w:rsidR="002C11E9" w:rsidRPr="00814523" w:rsidDel="00814523">
          <w:rPr>
            <w:rFonts w:ascii="Verdana" w:eastAsia="Calibri" w:hAnsi="Verdana" w:cs="Arial Narrow"/>
            <w:lang w:val="es-ES_tradnl" w:eastAsia="es-CO"/>
          </w:rPr>
          <w:delText xml:space="preserve">DNMI </w:delText>
        </w:r>
      </w:del>
      <w:proofErr w:type="spellStart"/>
      <w:r w:rsidR="002C11E9" w:rsidRPr="00814523">
        <w:rPr>
          <w:rFonts w:ascii="Verdana" w:eastAsia="Calibri" w:hAnsi="Verdana" w:cs="Arial Narrow"/>
          <w:lang w:val="es-ES_tradnl" w:eastAsia="es-CO"/>
        </w:rPr>
        <w:t>Cinaruco</w:t>
      </w:r>
      <w:proofErr w:type="spellEnd"/>
      <w:r w:rsidR="002C11E9" w:rsidRPr="00814523">
        <w:rPr>
          <w:rFonts w:ascii="Verdana" w:eastAsia="Calibri" w:hAnsi="Verdana" w:cs="Arial Narrow"/>
          <w:lang w:val="es-ES_tradnl" w:eastAsia="es-CO"/>
        </w:rPr>
        <w:t xml:space="preserve"> y zonas aledañas, los pueblos indígenas </w:t>
      </w:r>
      <w:proofErr w:type="spellStart"/>
      <w:r w:rsidR="002C11E9" w:rsidRPr="00814523">
        <w:rPr>
          <w:rFonts w:ascii="Verdana" w:eastAsia="Calibri" w:hAnsi="Verdana" w:cs="Arial Narrow"/>
          <w:lang w:val="es-ES_tradnl" w:eastAsia="es-CO"/>
        </w:rPr>
        <w:t>Wamonae</w:t>
      </w:r>
      <w:proofErr w:type="spellEnd"/>
      <w:r w:rsidR="002C11E9" w:rsidRPr="00814523">
        <w:rPr>
          <w:rFonts w:ascii="Verdana" w:eastAsia="Calibri" w:hAnsi="Verdana" w:cs="Arial Narrow"/>
          <w:lang w:val="es-ES_tradnl" w:eastAsia="es-CO"/>
        </w:rPr>
        <w:t xml:space="preserve">, </w:t>
      </w:r>
      <w:proofErr w:type="spellStart"/>
      <w:r w:rsidR="002C11E9" w:rsidRPr="00814523">
        <w:rPr>
          <w:rFonts w:ascii="Verdana" w:eastAsia="Calibri" w:hAnsi="Verdana" w:cs="Arial Narrow"/>
          <w:lang w:val="es-ES_tradnl" w:eastAsia="es-CO"/>
        </w:rPr>
        <w:t>Maiben-Masiware</w:t>
      </w:r>
      <w:proofErr w:type="spellEnd"/>
      <w:r w:rsidR="002C11E9" w:rsidRPr="00814523">
        <w:rPr>
          <w:rFonts w:ascii="Verdana" w:eastAsia="Calibri" w:hAnsi="Verdana" w:cs="Arial Narrow"/>
          <w:lang w:val="es-ES_tradnl" w:eastAsia="es-CO"/>
        </w:rPr>
        <w:t xml:space="preserve">, </w:t>
      </w:r>
      <w:proofErr w:type="spellStart"/>
      <w:r w:rsidR="002C11E9" w:rsidRPr="00814523">
        <w:rPr>
          <w:rFonts w:ascii="Verdana" w:eastAsia="Calibri" w:hAnsi="Verdana" w:cs="Arial Narrow"/>
          <w:lang w:val="es-ES_tradnl" w:eastAsia="es-CO"/>
        </w:rPr>
        <w:t>Sáliba</w:t>
      </w:r>
      <w:proofErr w:type="spellEnd"/>
      <w:r w:rsidR="002C11E9" w:rsidRPr="00814523">
        <w:rPr>
          <w:rFonts w:ascii="Verdana" w:eastAsia="Calibri" w:hAnsi="Verdana" w:cs="Arial Narrow"/>
          <w:lang w:val="es-ES_tradnl" w:eastAsia="es-CO"/>
        </w:rPr>
        <w:t xml:space="preserve">, Yaruro y </w:t>
      </w:r>
      <w:proofErr w:type="spellStart"/>
      <w:r w:rsidR="002C11E9" w:rsidRPr="00814523">
        <w:rPr>
          <w:rFonts w:ascii="Verdana" w:eastAsia="Calibri" w:hAnsi="Verdana" w:cs="Arial Narrow"/>
          <w:lang w:val="es-ES_tradnl" w:eastAsia="es-CO"/>
        </w:rPr>
        <w:t>Yamalero</w:t>
      </w:r>
      <w:proofErr w:type="spellEnd"/>
      <w:r w:rsidR="00A36FAA" w:rsidRPr="00814523">
        <w:rPr>
          <w:rFonts w:ascii="Verdana" w:eastAsia="Calibri" w:hAnsi="Verdana" w:cs="Arial Narrow"/>
          <w:lang w:val="es-ES_tradnl" w:eastAsia="es-CO"/>
        </w:rPr>
        <w:t xml:space="preserve">, </w:t>
      </w:r>
      <w:r w:rsidR="001D2D87" w:rsidRPr="00814523">
        <w:rPr>
          <w:rFonts w:ascii="Verdana" w:eastAsia="Calibri" w:hAnsi="Verdana" w:cs="Arial Narrow"/>
          <w:lang w:val="es-ES_tradnl" w:eastAsia="es-CO"/>
        </w:rPr>
        <w:t xml:space="preserve">abordarán de manera conjunta la planeación y manejo del Distrito Nacional de Manejo Integrado </w:t>
      </w:r>
      <w:r w:rsidR="00A04DA6" w:rsidRPr="00521ADA">
        <w:rPr>
          <w:rFonts w:ascii="Verdana" w:eastAsia="Calibri" w:hAnsi="Verdana" w:cs="Arial Narrow"/>
          <w:lang w:val="es-ES_tradnl" w:eastAsia="es-CO"/>
        </w:rPr>
        <w:t xml:space="preserve"> </w:t>
      </w:r>
      <w:proofErr w:type="spellStart"/>
      <w:r w:rsidR="00A04DA6" w:rsidRPr="00521ADA">
        <w:rPr>
          <w:rFonts w:ascii="Verdana" w:eastAsia="Calibri" w:hAnsi="Verdana" w:cs="Arial Narrow"/>
          <w:lang w:val="es-ES_tradnl" w:eastAsia="es-CO"/>
        </w:rPr>
        <w:t>Cinaruco</w:t>
      </w:r>
      <w:proofErr w:type="spellEnd"/>
      <w:r w:rsidR="001D2D87" w:rsidRPr="00521ADA">
        <w:rPr>
          <w:rFonts w:ascii="Verdana" w:eastAsia="Calibri" w:hAnsi="Verdana" w:cs="Arial Narrow"/>
          <w:lang w:val="es-ES_tradnl" w:eastAsia="es-CO"/>
        </w:rPr>
        <w:t>, en el marco de</w:t>
      </w:r>
      <w:r w:rsidR="00BD7280" w:rsidRPr="00621802">
        <w:rPr>
          <w:rFonts w:ascii="Verdana" w:eastAsia="Calibri" w:hAnsi="Verdana" w:cs="Arial Narrow"/>
          <w:lang w:val="es-ES_tradnl" w:eastAsia="es-CO"/>
        </w:rPr>
        <w:t xml:space="preserve">l esquema de Gobernanza </w:t>
      </w:r>
      <w:r w:rsidR="004B1D61" w:rsidRPr="00B45D37">
        <w:rPr>
          <w:rFonts w:ascii="Verdana" w:eastAsia="Calibri" w:hAnsi="Verdana" w:cs="Arial Narrow"/>
          <w:lang w:val="es-ES_tradnl" w:eastAsia="es-CO"/>
          <w:rPrChange w:id="519" w:author="MANUEL AVILA OLARTE" w:date="2024-01-03T11:42:00Z">
            <w:rPr>
              <w:rFonts w:ascii="Verdana" w:eastAsia="Calibri" w:hAnsi="Verdana" w:cs="Arial Narrow"/>
              <w:lang w:val="es-ES_tradnl" w:eastAsia="es-CO"/>
            </w:rPr>
          </w:rPrChange>
        </w:rPr>
        <w:t>compartida</w:t>
      </w:r>
      <w:r w:rsidR="002E5727" w:rsidRPr="00B45D37">
        <w:rPr>
          <w:rFonts w:ascii="Verdana" w:eastAsia="Calibri" w:hAnsi="Verdana" w:cs="Arial Narrow"/>
          <w:lang w:val="es-ES_tradnl" w:eastAsia="es-CO"/>
          <w:rPrChange w:id="520" w:author="MANUEL AVILA OLARTE" w:date="2024-01-03T11:42:00Z">
            <w:rPr>
              <w:rFonts w:ascii="Verdana" w:eastAsia="Calibri" w:hAnsi="Verdana" w:cs="Arial Narrow"/>
              <w:lang w:val="es-ES_tradnl" w:eastAsia="es-CO"/>
            </w:rPr>
          </w:rPrChange>
        </w:rPr>
        <w:t xml:space="preserve"> y </w:t>
      </w:r>
      <w:r w:rsidR="001D2D87" w:rsidRPr="00B45D37">
        <w:rPr>
          <w:rFonts w:ascii="Verdana" w:eastAsia="Calibri" w:hAnsi="Verdana" w:cs="Arial Narrow"/>
          <w:lang w:val="es-ES_tradnl" w:eastAsia="es-CO"/>
          <w:rPrChange w:id="521" w:author="MANUEL AVILA OLARTE" w:date="2024-01-03T11:42:00Z">
            <w:rPr>
              <w:rFonts w:ascii="Verdana" w:eastAsia="Calibri" w:hAnsi="Verdana" w:cs="Arial Narrow"/>
              <w:lang w:val="es-ES_tradnl" w:eastAsia="es-CO"/>
            </w:rPr>
          </w:rPrChange>
        </w:rPr>
        <w:t>conforme a lo establecido en los acuerdos de consulta previa protocolizados para la declaratoria del área protegida. Lo cual no implica la pérdida de autonomía del Consejo Comunitario, ni del del ejercicio de autoridad ambiental y en general las funciones y competencias establecidas a Parques Nacionales Naturales de Colombia.</w:t>
      </w:r>
      <w:r w:rsidR="00B57FCC" w:rsidRPr="00B45D37">
        <w:rPr>
          <w:rFonts w:ascii="Verdana" w:eastAsia="Calibri" w:hAnsi="Verdana" w:cs="Arial Narrow"/>
          <w:lang w:val="es-ES_tradnl" w:eastAsia="es-CO"/>
          <w:rPrChange w:id="522" w:author="MANUEL AVILA OLARTE" w:date="2024-01-03T11:42:00Z">
            <w:rPr>
              <w:rFonts w:ascii="Verdana" w:eastAsia="Calibri" w:hAnsi="Verdana" w:cs="Arial Narrow"/>
              <w:lang w:val="es-ES_tradnl" w:eastAsia="es-CO"/>
            </w:rPr>
          </w:rPrChange>
        </w:rPr>
        <w:t xml:space="preserve"> </w:t>
      </w:r>
    </w:p>
    <w:p w14:paraId="5E1CC046" w14:textId="77777777" w:rsidR="001D2D87" w:rsidRPr="00B45D37" w:rsidRDefault="001D2D87" w:rsidP="00521ADA">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Change w:id="523" w:author="MANUEL AVILA OLARTE" w:date="2024-01-03T11:42:00Z">
            <w:rPr>
              <w:rFonts w:ascii="Verdana" w:eastAsia="Calibri" w:hAnsi="Verdana" w:cs="Arial Narrow"/>
              <w:lang w:val="es-ES_tradnl" w:eastAsia="es-CO"/>
            </w:rPr>
          </w:rPrChange>
        </w:rPr>
      </w:pPr>
    </w:p>
    <w:p w14:paraId="659E5AFE" w14:textId="088BE63D" w:rsidR="002F2D64" w:rsidRPr="00B45D37" w:rsidRDefault="001D2D87" w:rsidP="00621802">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Change w:id="524" w:author="MANUEL AVILA OLARTE" w:date="2024-01-03T11:42:00Z">
            <w:rPr>
              <w:rFonts w:ascii="Verdana" w:eastAsia="Calibri" w:hAnsi="Verdana" w:cs="Arial Narrow"/>
              <w:lang w:val="es-ES_tradnl" w:eastAsia="es-CO"/>
            </w:rPr>
          </w:rPrChange>
        </w:rPr>
      </w:pPr>
      <w:r w:rsidRPr="00B45D37">
        <w:rPr>
          <w:rFonts w:ascii="Verdana" w:eastAsia="Calibri" w:hAnsi="Verdana" w:cs="Arial Narrow"/>
          <w:b/>
          <w:bCs/>
          <w:lang w:val="es-ES_tradnl" w:eastAsia="es-CO"/>
          <w:rPrChange w:id="525" w:author="MANUEL AVILA OLARTE" w:date="2024-01-03T11:42:00Z">
            <w:rPr>
              <w:rFonts w:ascii="Verdana" w:eastAsia="Calibri" w:hAnsi="Verdana" w:cs="Arial Narrow"/>
              <w:b/>
              <w:bCs/>
              <w:lang w:val="es-ES_tradnl" w:eastAsia="es-CO"/>
            </w:rPr>
          </w:rPrChange>
        </w:rPr>
        <w:t>PARÁGRAFO 2:</w:t>
      </w:r>
      <w:r w:rsidRPr="00B45D37">
        <w:rPr>
          <w:rFonts w:ascii="Verdana" w:eastAsia="Calibri" w:hAnsi="Verdana" w:cs="Arial Narrow"/>
          <w:lang w:val="es-ES_tradnl" w:eastAsia="es-CO"/>
          <w:rPrChange w:id="526" w:author="MANUEL AVILA OLARTE" w:date="2024-01-03T11:42:00Z">
            <w:rPr>
              <w:rFonts w:ascii="Verdana" w:eastAsia="Calibri" w:hAnsi="Verdana" w:cs="Arial Narrow"/>
              <w:lang w:val="es-ES_tradnl" w:eastAsia="es-CO"/>
            </w:rPr>
          </w:rPrChange>
        </w:rPr>
        <w:t xml:space="preserve"> </w:t>
      </w:r>
      <w:r w:rsidR="002F2D64" w:rsidRPr="00B45D37">
        <w:rPr>
          <w:rFonts w:ascii="Verdana" w:eastAsia="Calibri" w:hAnsi="Verdana" w:cs="Arial Narrow"/>
          <w:lang w:val="es-ES_tradnl" w:eastAsia="es-CO"/>
          <w:rPrChange w:id="527" w:author="MANUEL AVILA OLARTE" w:date="2024-01-03T11:42:00Z">
            <w:rPr>
              <w:rFonts w:ascii="Verdana" w:eastAsia="Calibri" w:hAnsi="Verdana" w:cs="Arial Narrow"/>
              <w:lang w:val="es-ES_tradnl" w:eastAsia="es-CO"/>
            </w:rPr>
          </w:rPrChange>
        </w:rPr>
        <w:t xml:space="preserve">La versión </w:t>
      </w:r>
      <w:r w:rsidR="000A58F9" w:rsidRPr="00B45D37">
        <w:rPr>
          <w:rFonts w:ascii="Verdana" w:eastAsia="Calibri" w:hAnsi="Verdana" w:cs="Arial Narrow"/>
          <w:lang w:val="es-ES_tradnl" w:eastAsia="es-CO"/>
          <w:rPrChange w:id="528" w:author="MANUEL AVILA OLARTE" w:date="2024-01-03T11:42:00Z">
            <w:rPr>
              <w:rFonts w:ascii="Verdana" w:eastAsia="Calibri" w:hAnsi="Verdana" w:cs="Arial Narrow"/>
              <w:lang w:val="es-ES_tradnl" w:eastAsia="es-CO"/>
            </w:rPr>
          </w:rPrChange>
        </w:rPr>
        <w:t xml:space="preserve">oficial </w:t>
      </w:r>
      <w:r w:rsidR="002F2D64" w:rsidRPr="00B45D37">
        <w:rPr>
          <w:rFonts w:ascii="Verdana" w:eastAsia="Calibri" w:hAnsi="Verdana" w:cs="Arial Narrow"/>
          <w:lang w:val="es-ES_tradnl" w:eastAsia="es-CO"/>
          <w:rPrChange w:id="529" w:author="MANUEL AVILA OLARTE" w:date="2024-01-03T11:42:00Z">
            <w:rPr>
              <w:rFonts w:ascii="Verdana" w:eastAsia="Calibri" w:hAnsi="Verdana" w:cs="Arial Narrow"/>
              <w:lang w:val="es-ES_tradnl" w:eastAsia="es-CO"/>
            </w:rPr>
          </w:rPrChange>
        </w:rPr>
        <w:t xml:space="preserve">reposará en la Subdirección de Gestión y Manejo de Áreas Protegidas, a cargo del Grupo de Planeación y Manejo, y estará publicada en la página web de Parques Nacionales Naturales de Colombia.   </w:t>
      </w:r>
    </w:p>
    <w:p w14:paraId="0715B54B" w14:textId="77777777" w:rsidR="002F2D64" w:rsidRPr="00B45D37" w:rsidRDefault="002F2D64" w:rsidP="00B45D37">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Change w:id="530" w:author="MANUEL AVILA OLARTE" w:date="2024-01-03T11:42:00Z">
            <w:rPr>
              <w:rFonts w:ascii="Verdana" w:eastAsia="Calibri" w:hAnsi="Verdana" w:cs="Arial Narrow"/>
              <w:lang w:val="es-ES_tradnl" w:eastAsia="es-CO"/>
            </w:rPr>
          </w:rPrChange>
        </w:rPr>
        <w:pPrChange w:id="531" w:author="MANUEL AVILA OLARTE" w:date="2024-01-03T11:43:00Z">
          <w:pPr>
            <w:widowControl w:val="0"/>
            <w:tabs>
              <w:tab w:val="left" w:pos="8460"/>
              <w:tab w:val="left" w:pos="9180"/>
            </w:tabs>
            <w:autoSpaceDE w:val="0"/>
            <w:adjustRightInd w:val="0"/>
            <w:spacing w:after="0" w:line="240" w:lineRule="auto"/>
            <w:jc w:val="both"/>
          </w:pPr>
        </w:pPrChange>
      </w:pPr>
    </w:p>
    <w:p w14:paraId="66D8AAC0" w14:textId="23DA0DF8" w:rsidR="002F2D64" w:rsidRPr="00814523" w:rsidRDefault="002F2D64" w:rsidP="00B45D37">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Change w:id="532" w:author="MANUEL AVILA OLARTE" w:date="2024-01-03T11:43:00Z">
          <w:pPr>
            <w:widowControl w:val="0"/>
            <w:tabs>
              <w:tab w:val="left" w:pos="8460"/>
              <w:tab w:val="left" w:pos="9180"/>
            </w:tabs>
            <w:autoSpaceDE w:val="0"/>
            <w:adjustRightInd w:val="0"/>
            <w:spacing w:after="0" w:line="240" w:lineRule="auto"/>
            <w:jc w:val="both"/>
          </w:pPr>
        </w:pPrChange>
      </w:pPr>
      <w:r w:rsidRPr="00B45D37">
        <w:rPr>
          <w:rFonts w:ascii="Verdana" w:eastAsia="Calibri" w:hAnsi="Verdana" w:cs="Arial Narrow"/>
          <w:b/>
          <w:lang w:val="es-ES_tradnl" w:eastAsia="es-CO"/>
          <w:rPrChange w:id="533" w:author="MANUEL AVILA OLARTE" w:date="2024-01-03T11:42:00Z">
            <w:rPr>
              <w:rFonts w:ascii="Verdana" w:eastAsia="Calibri" w:hAnsi="Verdana" w:cs="Arial Narrow"/>
              <w:b/>
              <w:lang w:val="es-ES_tradnl" w:eastAsia="es-CO"/>
            </w:rPr>
          </w:rPrChange>
        </w:rPr>
        <w:t xml:space="preserve">ARTÍCULO </w:t>
      </w:r>
      <w:r w:rsidR="0086281D" w:rsidRPr="00B45D37">
        <w:rPr>
          <w:rFonts w:ascii="Verdana" w:eastAsia="Calibri" w:hAnsi="Verdana" w:cs="Arial Narrow"/>
          <w:b/>
          <w:lang w:val="es-ES_tradnl" w:eastAsia="es-CO"/>
          <w:rPrChange w:id="534" w:author="MANUEL AVILA OLARTE" w:date="2024-01-03T11:42:00Z">
            <w:rPr>
              <w:rFonts w:ascii="Verdana" w:eastAsia="Calibri" w:hAnsi="Verdana" w:cs="Arial Narrow"/>
              <w:b/>
              <w:lang w:val="es-ES_tradnl" w:eastAsia="es-CO"/>
            </w:rPr>
          </w:rPrChange>
        </w:rPr>
        <w:t xml:space="preserve">3° </w:t>
      </w:r>
      <w:r w:rsidRPr="00B45D37">
        <w:rPr>
          <w:rFonts w:ascii="Verdana" w:eastAsia="Calibri" w:hAnsi="Verdana" w:cs="Arial Narrow"/>
          <w:b/>
          <w:lang w:val="es-ES_tradnl" w:eastAsia="es-CO"/>
          <w:rPrChange w:id="535" w:author="MANUEL AVILA OLARTE" w:date="2024-01-03T11:42:00Z">
            <w:rPr>
              <w:rFonts w:ascii="Verdana" w:eastAsia="Calibri" w:hAnsi="Verdana" w:cs="Arial Narrow"/>
              <w:b/>
              <w:lang w:val="es-ES_tradnl" w:eastAsia="es-CO"/>
            </w:rPr>
          </w:rPrChange>
        </w:rPr>
        <w:t>OBJETIVOS DE CONSERVACIÓN</w:t>
      </w:r>
      <w:r w:rsidR="0086281D" w:rsidRPr="00B45D37">
        <w:rPr>
          <w:rFonts w:ascii="Verdana" w:eastAsia="Calibri" w:hAnsi="Verdana" w:cs="Arial Narrow"/>
          <w:b/>
          <w:lang w:val="es-ES_tradnl" w:eastAsia="es-CO"/>
          <w:rPrChange w:id="536" w:author="MANUEL AVILA OLARTE" w:date="2024-01-03T11:42:00Z">
            <w:rPr>
              <w:rFonts w:ascii="Verdana" w:eastAsia="Calibri" w:hAnsi="Verdana" w:cs="Arial Narrow"/>
              <w:b/>
              <w:lang w:val="es-ES_tradnl" w:eastAsia="es-CO"/>
            </w:rPr>
          </w:rPrChange>
        </w:rPr>
        <w:t>.-</w:t>
      </w:r>
      <w:r w:rsidRPr="00B45D37">
        <w:rPr>
          <w:rFonts w:ascii="Verdana" w:eastAsia="Calibri" w:hAnsi="Verdana" w:cs="Arial Narrow"/>
          <w:b/>
          <w:lang w:val="es-ES_tradnl" w:eastAsia="es-CO"/>
          <w:rPrChange w:id="537" w:author="MANUEL AVILA OLARTE" w:date="2024-01-03T11:42:00Z">
            <w:rPr>
              <w:rFonts w:ascii="Verdana" w:eastAsia="Calibri" w:hAnsi="Verdana" w:cs="Arial Narrow"/>
              <w:b/>
              <w:lang w:val="es-ES_tradnl" w:eastAsia="es-CO"/>
            </w:rPr>
          </w:rPrChange>
        </w:rPr>
        <w:t xml:space="preserve"> </w:t>
      </w:r>
      <w:r w:rsidRPr="00B45D37">
        <w:rPr>
          <w:rFonts w:ascii="Verdana" w:eastAsia="Calibri" w:hAnsi="Verdana" w:cs="Arial Narrow"/>
          <w:lang w:val="es-ES_tradnl" w:eastAsia="es-CO"/>
          <w:rPrChange w:id="538" w:author="MANUEL AVILA OLARTE" w:date="2024-01-03T11:42:00Z">
            <w:rPr>
              <w:rFonts w:ascii="Verdana" w:eastAsia="Calibri" w:hAnsi="Verdana" w:cs="Arial Narrow"/>
              <w:lang w:val="es-ES_tradnl" w:eastAsia="es-CO"/>
            </w:rPr>
          </w:rPrChange>
        </w:rPr>
        <w:t xml:space="preserve">Los objetivos de conservación del </w:t>
      </w:r>
      <w:r w:rsidR="009A1EA4" w:rsidRPr="00B45D37">
        <w:rPr>
          <w:rFonts w:ascii="Verdana" w:eastAsia="Calibri" w:hAnsi="Verdana" w:cs="Arial Narrow"/>
          <w:bCs/>
          <w:lang w:val="es-ES_tradnl" w:eastAsia="es-CO"/>
          <w:rPrChange w:id="539" w:author="MANUEL AVILA OLARTE" w:date="2024-01-03T11:42:00Z">
            <w:rPr>
              <w:rFonts w:ascii="Verdana" w:eastAsia="Calibri" w:hAnsi="Verdana" w:cs="Arial Narrow"/>
              <w:bCs/>
              <w:lang w:val="es-ES_tradnl" w:eastAsia="es-CO"/>
            </w:rPr>
          </w:rPrChange>
        </w:rPr>
        <w:t>Distrito Nacional de Manejo Integrado</w:t>
      </w:r>
      <w:r w:rsidR="00FA7C0C" w:rsidRPr="00B45D37">
        <w:rPr>
          <w:rFonts w:ascii="Verdana" w:eastAsia="Calibri" w:hAnsi="Verdana" w:cs="Arial Narrow"/>
          <w:bCs/>
          <w:lang w:val="es-ES_tradnl" w:eastAsia="es-CO"/>
          <w:rPrChange w:id="540" w:author="MANUEL AVILA OLARTE" w:date="2024-01-03T11:42:00Z">
            <w:rPr>
              <w:rFonts w:ascii="Verdana" w:eastAsia="Calibri" w:hAnsi="Verdana" w:cs="Arial Narrow"/>
              <w:bCs/>
              <w:lang w:val="es-ES_tradnl" w:eastAsia="es-CO"/>
            </w:rPr>
          </w:rPrChange>
        </w:rPr>
        <w:t xml:space="preserve"> </w:t>
      </w:r>
      <w:proofErr w:type="spellStart"/>
      <w:r w:rsidR="00FA7C0C" w:rsidRPr="00B45D37">
        <w:rPr>
          <w:rFonts w:ascii="Verdana" w:eastAsia="Calibri" w:hAnsi="Verdana" w:cs="Arial Narrow"/>
          <w:bCs/>
          <w:lang w:val="es-ES_tradnl" w:eastAsia="es-CO"/>
          <w:rPrChange w:id="541" w:author="MANUEL AVILA OLARTE" w:date="2024-01-03T11:42:00Z">
            <w:rPr>
              <w:rFonts w:ascii="Verdana" w:eastAsia="Calibri" w:hAnsi="Verdana" w:cs="Arial Narrow"/>
              <w:bCs/>
              <w:lang w:val="es-ES_tradnl" w:eastAsia="es-CO"/>
            </w:rPr>
          </w:rPrChange>
        </w:rPr>
        <w:t>Cinaruco</w:t>
      </w:r>
      <w:proofErr w:type="spellEnd"/>
      <w:r w:rsidRPr="00B45D37">
        <w:rPr>
          <w:rFonts w:ascii="Verdana" w:eastAsia="Calibri" w:hAnsi="Verdana" w:cs="Arial Narrow"/>
          <w:lang w:val="es-ES_tradnl" w:eastAsia="es-CO"/>
          <w:rPrChange w:id="542" w:author="MANUEL AVILA OLARTE" w:date="2024-01-03T11:42:00Z">
            <w:rPr>
              <w:rFonts w:ascii="Verdana" w:eastAsia="Calibri" w:hAnsi="Verdana" w:cs="Arial Narrow"/>
              <w:lang w:val="es-ES_tradnl" w:eastAsia="es-CO"/>
            </w:rPr>
          </w:rPrChange>
        </w:rPr>
        <w:t>, según el documento</w:t>
      </w:r>
      <w:ins w:id="543" w:author="MANUEL AVILA OLARTE" w:date="2024-01-03T12:12:00Z">
        <w:r w:rsidR="00814523">
          <w:rPr>
            <w:rFonts w:ascii="Verdana" w:eastAsia="Calibri" w:hAnsi="Verdana" w:cs="Arial Narrow"/>
            <w:lang w:val="es-ES_tradnl" w:eastAsia="es-CO"/>
          </w:rPr>
          <w:t xml:space="preserve"> de </w:t>
        </w:r>
      </w:ins>
      <w:r w:rsidRPr="00814523">
        <w:rPr>
          <w:rFonts w:ascii="Verdana" w:eastAsia="Calibri" w:hAnsi="Verdana" w:cs="Arial Narrow"/>
          <w:lang w:val="es-ES_tradnl" w:eastAsia="es-CO"/>
        </w:rPr>
        <w:t xml:space="preserve"> Plan de Manejo del </w:t>
      </w:r>
      <w:ins w:id="544" w:author="MANUEL AVILA OLARTE" w:date="2024-01-03T12:12:00Z">
        <w:r w:rsidR="00814523">
          <w:rPr>
            <w:rFonts w:ascii="Verdana" w:eastAsia="Calibri" w:hAnsi="Verdana" w:cs="Arial Narrow"/>
            <w:lang w:val="es-ES_tradnl" w:eastAsia="es-CO"/>
          </w:rPr>
          <w:t xml:space="preserve">mencionado </w:t>
        </w:r>
      </w:ins>
      <w:r w:rsidR="009A1EA4" w:rsidRPr="00814523">
        <w:rPr>
          <w:rFonts w:ascii="Verdana" w:eastAsia="Calibri" w:hAnsi="Verdana" w:cs="Arial Narrow"/>
          <w:bCs/>
          <w:lang w:val="es-ES_tradnl" w:eastAsia="es-CO"/>
        </w:rPr>
        <w:t>Distrito</w:t>
      </w:r>
      <w:ins w:id="545" w:author="MANUEL AVILA OLARTE" w:date="2024-01-03T12:13:00Z">
        <w:r w:rsidR="00814523">
          <w:rPr>
            <w:rFonts w:ascii="Verdana" w:eastAsia="Calibri" w:hAnsi="Verdana" w:cs="Arial Narrow"/>
            <w:bCs/>
            <w:lang w:val="es-ES_tradnl" w:eastAsia="es-CO"/>
          </w:rPr>
          <w:t xml:space="preserve">, </w:t>
        </w:r>
      </w:ins>
      <w:del w:id="546" w:author="MANUEL AVILA OLARTE" w:date="2024-01-03T12:12:00Z">
        <w:r w:rsidR="009A1EA4" w:rsidRPr="00814523" w:rsidDel="00814523">
          <w:rPr>
            <w:rFonts w:ascii="Verdana" w:eastAsia="Calibri" w:hAnsi="Verdana" w:cs="Arial Narrow"/>
            <w:bCs/>
            <w:lang w:val="es-ES_tradnl" w:eastAsia="es-CO"/>
          </w:rPr>
          <w:delText xml:space="preserve"> Nacional de Manejo Integrado – DNMI -</w:delText>
        </w:r>
        <w:r w:rsidR="00FA7C0C" w:rsidRPr="00814523" w:rsidDel="00814523">
          <w:rPr>
            <w:rFonts w:ascii="Verdana" w:eastAsia="Calibri" w:hAnsi="Verdana" w:cs="Arial Narrow"/>
            <w:bCs/>
            <w:lang w:val="es-ES_tradnl" w:eastAsia="es-CO"/>
          </w:rPr>
          <w:delText>Cinaruco</w:delText>
        </w:r>
      </w:del>
      <w:del w:id="547" w:author="MANUEL AVILA OLARTE" w:date="2024-01-03T12:13:00Z">
        <w:r w:rsidR="000A58F9" w:rsidRPr="00814523" w:rsidDel="00814523">
          <w:rPr>
            <w:rFonts w:ascii="Verdana" w:eastAsia="Calibri" w:hAnsi="Verdana" w:cs="Arial Narrow"/>
            <w:bCs/>
            <w:lang w:val="es-ES_tradnl" w:eastAsia="es-CO"/>
          </w:rPr>
          <w:delText>,</w:delText>
        </w:r>
      </w:del>
      <w:r w:rsidR="009A1EA4" w:rsidRPr="00814523">
        <w:rPr>
          <w:rFonts w:ascii="Verdana" w:eastAsia="Calibri" w:hAnsi="Verdana" w:cs="Arial Narrow"/>
          <w:bCs/>
          <w:lang w:val="es-ES_tradnl" w:eastAsia="es-CO"/>
        </w:rPr>
        <w:t xml:space="preserve"> </w:t>
      </w:r>
      <w:r w:rsidRPr="00814523">
        <w:rPr>
          <w:rFonts w:ascii="Verdana" w:eastAsia="Calibri" w:hAnsi="Verdana" w:cs="Arial Narrow"/>
          <w:lang w:val="es-ES_tradnl" w:eastAsia="es-CO"/>
        </w:rPr>
        <w:t xml:space="preserve">son los siguientes: </w:t>
      </w:r>
    </w:p>
    <w:p w14:paraId="6D0903C8" w14:textId="77777777" w:rsidR="009A1EA4" w:rsidRPr="00521ADA" w:rsidRDefault="009A1EA4" w:rsidP="00B45D37">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Change w:id="548" w:author="MANUEL AVILA OLARTE" w:date="2024-01-03T11:43:00Z">
          <w:pPr>
            <w:widowControl w:val="0"/>
            <w:tabs>
              <w:tab w:val="left" w:pos="8460"/>
              <w:tab w:val="left" w:pos="9180"/>
            </w:tabs>
            <w:autoSpaceDE w:val="0"/>
            <w:adjustRightInd w:val="0"/>
            <w:spacing w:after="0" w:line="240" w:lineRule="auto"/>
            <w:jc w:val="both"/>
          </w:pPr>
        </w:pPrChange>
      </w:pPr>
    </w:p>
    <w:p w14:paraId="0483706E" w14:textId="38F3F3AC" w:rsidR="000C5A2A" w:rsidRPr="00621802" w:rsidRDefault="000C5A2A" w:rsidP="00B45D37">
      <w:pPr>
        <w:spacing w:after="0" w:line="240" w:lineRule="auto"/>
        <w:jc w:val="both"/>
        <w:textAlignment w:val="baseline"/>
        <w:rPr>
          <w:rFonts w:ascii="Verdana" w:eastAsia="Times New Roman" w:hAnsi="Verdana" w:cs="Times New Roman"/>
          <w:color w:val="000000"/>
          <w:kern w:val="0"/>
          <w:lang w:val="es-MX" w:eastAsia="es-MX"/>
          <w14:ligatures w14:val="none"/>
        </w:rPr>
        <w:pPrChange w:id="549" w:author="MANUEL AVILA OLARTE" w:date="2024-01-03T11:43:00Z">
          <w:pPr>
            <w:spacing w:after="0" w:line="240" w:lineRule="auto"/>
            <w:jc w:val="both"/>
            <w:textAlignment w:val="baseline"/>
          </w:pPr>
        </w:pPrChange>
      </w:pPr>
      <w:r w:rsidRPr="00621802">
        <w:rPr>
          <w:rFonts w:ascii="Verdana" w:eastAsia="Times New Roman" w:hAnsi="Verdana" w:cs="Times New Roman"/>
          <w:color w:val="000000"/>
          <w:kern w:val="0"/>
          <w:lang w:val="es-MX" w:eastAsia="es-MX"/>
          <w14:ligatures w14:val="none"/>
        </w:rPr>
        <w:t xml:space="preserve">1. Mantener la dinámica natural de los ecosistemas inundables y cuerpos de agua asociados a las planicies eólicas heredadas de la Orinoquia en las cuencas binacionales </w:t>
      </w:r>
      <w:proofErr w:type="spellStart"/>
      <w:r w:rsidRPr="00621802">
        <w:rPr>
          <w:rFonts w:ascii="Verdana" w:eastAsia="Times New Roman" w:hAnsi="Verdana" w:cs="Times New Roman"/>
          <w:color w:val="000000"/>
          <w:kern w:val="0"/>
          <w:lang w:val="es-MX" w:eastAsia="es-MX"/>
          <w14:ligatures w14:val="none"/>
        </w:rPr>
        <w:t>Cinaruco</w:t>
      </w:r>
      <w:proofErr w:type="spellEnd"/>
      <w:r w:rsidRPr="00621802">
        <w:rPr>
          <w:rFonts w:ascii="Verdana" w:eastAsia="Times New Roman" w:hAnsi="Verdana" w:cs="Times New Roman"/>
          <w:color w:val="000000"/>
          <w:kern w:val="0"/>
          <w:lang w:val="es-MX" w:eastAsia="es-MX"/>
          <w14:ligatures w14:val="none"/>
        </w:rPr>
        <w:t xml:space="preserve"> - Capanaparo.</w:t>
      </w:r>
    </w:p>
    <w:p w14:paraId="455BD595" w14:textId="77777777" w:rsidR="000C5A2A" w:rsidRPr="00B45D37" w:rsidRDefault="000C5A2A" w:rsidP="00B45D37">
      <w:pPr>
        <w:spacing w:after="0" w:line="240" w:lineRule="auto"/>
        <w:jc w:val="both"/>
        <w:textAlignment w:val="baseline"/>
        <w:rPr>
          <w:rFonts w:ascii="Verdana" w:eastAsia="Times New Roman" w:hAnsi="Verdana" w:cs="Times New Roman"/>
          <w:color w:val="000000"/>
          <w:kern w:val="0"/>
          <w:lang w:val="es-MX" w:eastAsia="es-MX"/>
          <w14:ligatures w14:val="none"/>
          <w:rPrChange w:id="550" w:author="MANUEL AVILA OLARTE" w:date="2024-01-03T11:42:00Z">
            <w:rPr>
              <w:rFonts w:ascii="Verdana" w:eastAsia="Times New Roman" w:hAnsi="Verdana" w:cs="Times New Roman"/>
              <w:color w:val="000000"/>
              <w:kern w:val="0"/>
              <w:lang w:val="es-MX" w:eastAsia="es-MX"/>
              <w14:ligatures w14:val="none"/>
            </w:rPr>
          </w:rPrChange>
        </w:rPr>
        <w:pPrChange w:id="551" w:author="MANUEL AVILA OLARTE" w:date="2024-01-03T11:43:00Z">
          <w:pPr>
            <w:spacing w:after="0" w:line="240" w:lineRule="auto"/>
            <w:jc w:val="both"/>
            <w:textAlignment w:val="baseline"/>
          </w:pPr>
        </w:pPrChange>
      </w:pPr>
    </w:p>
    <w:p w14:paraId="59F22E8E" w14:textId="77777777" w:rsidR="000C5A2A" w:rsidRPr="00B45D37" w:rsidRDefault="000C5A2A" w:rsidP="00B45D37">
      <w:pPr>
        <w:spacing w:after="0" w:line="240" w:lineRule="auto"/>
        <w:jc w:val="both"/>
        <w:textAlignment w:val="baseline"/>
        <w:rPr>
          <w:rFonts w:ascii="Verdana" w:eastAsia="Times New Roman" w:hAnsi="Verdana" w:cs="Times New Roman"/>
          <w:color w:val="000000"/>
          <w:kern w:val="0"/>
          <w:lang w:val="es-MX" w:eastAsia="es-MX"/>
          <w14:ligatures w14:val="none"/>
          <w:rPrChange w:id="552" w:author="MANUEL AVILA OLARTE" w:date="2024-01-03T11:42:00Z">
            <w:rPr>
              <w:rFonts w:ascii="Verdana" w:eastAsia="Times New Roman" w:hAnsi="Verdana" w:cs="Times New Roman"/>
              <w:color w:val="000000"/>
              <w:kern w:val="0"/>
              <w:lang w:val="es-MX" w:eastAsia="es-MX"/>
              <w14:ligatures w14:val="none"/>
            </w:rPr>
          </w:rPrChange>
        </w:rPr>
        <w:pPrChange w:id="553" w:author="MANUEL AVILA OLARTE" w:date="2024-01-03T11:43:00Z">
          <w:pPr>
            <w:spacing w:after="0" w:line="240" w:lineRule="auto"/>
            <w:jc w:val="both"/>
            <w:textAlignment w:val="baseline"/>
          </w:pPr>
        </w:pPrChange>
      </w:pPr>
      <w:r w:rsidRPr="00B45D37">
        <w:rPr>
          <w:rFonts w:ascii="Verdana" w:eastAsia="Times New Roman" w:hAnsi="Verdana" w:cs="Times New Roman"/>
          <w:color w:val="000000"/>
          <w:kern w:val="0"/>
          <w:lang w:val="es-MX" w:eastAsia="es-MX"/>
          <w14:ligatures w14:val="none"/>
          <w:rPrChange w:id="554" w:author="MANUEL AVILA OLARTE" w:date="2024-01-03T11:42:00Z">
            <w:rPr>
              <w:rFonts w:ascii="Verdana" w:eastAsia="Times New Roman" w:hAnsi="Verdana" w:cs="Times New Roman"/>
              <w:color w:val="000000"/>
              <w:kern w:val="0"/>
              <w:lang w:val="es-MX" w:eastAsia="es-MX"/>
              <w14:ligatures w14:val="none"/>
            </w:rPr>
          </w:rPrChange>
        </w:rPr>
        <w:t xml:space="preserve">2. Usar sosteniblemente la biodiversidad por parte de las comunidades campesinas llaneras asentadas en las cuencas de los ríos </w:t>
      </w:r>
      <w:proofErr w:type="spellStart"/>
      <w:r w:rsidRPr="00B45D37">
        <w:rPr>
          <w:rFonts w:ascii="Verdana" w:eastAsia="Times New Roman" w:hAnsi="Verdana" w:cs="Times New Roman"/>
          <w:color w:val="000000"/>
          <w:kern w:val="0"/>
          <w:lang w:val="es-MX" w:eastAsia="es-MX"/>
          <w14:ligatures w14:val="none"/>
          <w:rPrChange w:id="555" w:author="MANUEL AVILA OLARTE" w:date="2024-01-03T11:42:00Z">
            <w:rPr>
              <w:rFonts w:ascii="Verdana" w:eastAsia="Times New Roman" w:hAnsi="Verdana" w:cs="Times New Roman"/>
              <w:color w:val="000000"/>
              <w:kern w:val="0"/>
              <w:lang w:val="es-MX" w:eastAsia="es-MX"/>
              <w14:ligatures w14:val="none"/>
            </w:rPr>
          </w:rPrChange>
        </w:rPr>
        <w:t>Cinaruco</w:t>
      </w:r>
      <w:proofErr w:type="spellEnd"/>
      <w:r w:rsidRPr="00B45D37">
        <w:rPr>
          <w:rFonts w:ascii="Verdana" w:eastAsia="Times New Roman" w:hAnsi="Verdana" w:cs="Times New Roman"/>
          <w:color w:val="000000"/>
          <w:kern w:val="0"/>
          <w:lang w:val="es-MX" w:eastAsia="es-MX"/>
          <w14:ligatures w14:val="none"/>
          <w:rPrChange w:id="556" w:author="MANUEL AVILA OLARTE" w:date="2024-01-03T11:42:00Z">
            <w:rPr>
              <w:rFonts w:ascii="Verdana" w:eastAsia="Times New Roman" w:hAnsi="Verdana" w:cs="Times New Roman"/>
              <w:color w:val="000000"/>
              <w:kern w:val="0"/>
              <w:lang w:val="es-MX" w:eastAsia="es-MX"/>
              <w14:ligatures w14:val="none"/>
            </w:rPr>
          </w:rPrChange>
        </w:rPr>
        <w:t xml:space="preserve"> y Capanaparo, de tal forma que puedan desarrollar sus medios de vida conforme los rasgos biofísicos, sociales, económicos y culturales del territorio.</w:t>
      </w:r>
    </w:p>
    <w:p w14:paraId="5AEBBE4F" w14:textId="77777777" w:rsidR="000C5A2A" w:rsidRPr="00B45D37" w:rsidRDefault="000C5A2A" w:rsidP="00B45D37">
      <w:pPr>
        <w:spacing w:after="0" w:line="240" w:lineRule="auto"/>
        <w:jc w:val="both"/>
        <w:textAlignment w:val="baseline"/>
        <w:rPr>
          <w:rFonts w:ascii="Verdana" w:eastAsia="Times New Roman" w:hAnsi="Verdana" w:cs="Times New Roman"/>
          <w:color w:val="000000"/>
          <w:kern w:val="0"/>
          <w:lang w:val="es-MX" w:eastAsia="es-MX"/>
          <w14:ligatures w14:val="none"/>
          <w:rPrChange w:id="557" w:author="MANUEL AVILA OLARTE" w:date="2024-01-03T11:42:00Z">
            <w:rPr>
              <w:rFonts w:ascii="Verdana" w:eastAsia="Times New Roman" w:hAnsi="Verdana" w:cs="Times New Roman"/>
              <w:color w:val="000000"/>
              <w:kern w:val="0"/>
              <w:lang w:val="es-MX" w:eastAsia="es-MX"/>
              <w14:ligatures w14:val="none"/>
            </w:rPr>
          </w:rPrChange>
        </w:rPr>
        <w:pPrChange w:id="558" w:author="MANUEL AVILA OLARTE" w:date="2024-01-03T11:43:00Z">
          <w:pPr>
            <w:spacing w:after="0" w:line="240" w:lineRule="auto"/>
            <w:jc w:val="both"/>
            <w:textAlignment w:val="baseline"/>
          </w:pPr>
        </w:pPrChange>
      </w:pPr>
    </w:p>
    <w:p w14:paraId="704989B3" w14:textId="09E84657" w:rsidR="000C5A2A" w:rsidRPr="00B45D37" w:rsidRDefault="000C5A2A" w:rsidP="00B45D37">
      <w:pPr>
        <w:spacing w:after="0" w:line="240" w:lineRule="auto"/>
        <w:jc w:val="both"/>
        <w:textAlignment w:val="baseline"/>
        <w:rPr>
          <w:rFonts w:ascii="Verdana" w:eastAsia="Times New Roman" w:hAnsi="Verdana" w:cs="Times New Roman"/>
          <w:color w:val="000000"/>
          <w:kern w:val="0"/>
          <w:lang w:val="es-MX" w:eastAsia="es-MX"/>
          <w14:ligatures w14:val="none"/>
          <w:rPrChange w:id="559" w:author="MANUEL AVILA OLARTE" w:date="2024-01-03T11:42:00Z">
            <w:rPr>
              <w:rFonts w:ascii="Verdana" w:eastAsia="Times New Roman" w:hAnsi="Verdana" w:cs="Times New Roman"/>
              <w:color w:val="000000"/>
              <w:kern w:val="0"/>
              <w:lang w:val="es-MX" w:eastAsia="es-MX"/>
              <w14:ligatures w14:val="none"/>
            </w:rPr>
          </w:rPrChange>
        </w:rPr>
        <w:pPrChange w:id="560" w:author="MANUEL AVILA OLARTE" w:date="2024-01-03T11:43:00Z">
          <w:pPr>
            <w:spacing w:after="0" w:line="240" w:lineRule="auto"/>
            <w:jc w:val="both"/>
            <w:textAlignment w:val="baseline"/>
          </w:pPr>
        </w:pPrChange>
      </w:pPr>
      <w:r w:rsidRPr="00B45D37">
        <w:rPr>
          <w:rFonts w:ascii="Verdana" w:eastAsia="Times New Roman" w:hAnsi="Verdana" w:cs="Times New Roman"/>
          <w:color w:val="000000"/>
          <w:kern w:val="0"/>
          <w:lang w:val="es-MX" w:eastAsia="es-MX"/>
          <w14:ligatures w14:val="none"/>
          <w:rPrChange w:id="561" w:author="MANUEL AVILA OLARTE" w:date="2024-01-03T11:42:00Z">
            <w:rPr>
              <w:rFonts w:ascii="Verdana" w:eastAsia="Times New Roman" w:hAnsi="Verdana" w:cs="Times New Roman"/>
              <w:color w:val="000000"/>
              <w:kern w:val="0"/>
              <w:lang w:val="es-MX" w:eastAsia="es-MX"/>
              <w14:ligatures w14:val="none"/>
            </w:rPr>
          </w:rPrChange>
        </w:rPr>
        <w:t xml:space="preserve">3. Conservar la base natural de las cuencas de los ríos </w:t>
      </w:r>
      <w:proofErr w:type="spellStart"/>
      <w:r w:rsidRPr="00B45D37">
        <w:rPr>
          <w:rFonts w:ascii="Verdana" w:eastAsia="Times New Roman" w:hAnsi="Verdana" w:cs="Times New Roman"/>
          <w:color w:val="000000"/>
          <w:kern w:val="0"/>
          <w:lang w:val="es-MX" w:eastAsia="es-MX"/>
          <w14:ligatures w14:val="none"/>
          <w:rPrChange w:id="562" w:author="MANUEL AVILA OLARTE" w:date="2024-01-03T11:42:00Z">
            <w:rPr>
              <w:rFonts w:ascii="Verdana" w:eastAsia="Times New Roman" w:hAnsi="Verdana" w:cs="Times New Roman"/>
              <w:color w:val="000000"/>
              <w:kern w:val="0"/>
              <w:lang w:val="es-MX" w:eastAsia="es-MX"/>
              <w14:ligatures w14:val="none"/>
            </w:rPr>
          </w:rPrChange>
        </w:rPr>
        <w:t>Cinaruco</w:t>
      </w:r>
      <w:proofErr w:type="spellEnd"/>
      <w:r w:rsidRPr="00B45D37">
        <w:rPr>
          <w:rFonts w:ascii="Verdana" w:eastAsia="Times New Roman" w:hAnsi="Verdana" w:cs="Times New Roman"/>
          <w:color w:val="000000"/>
          <w:kern w:val="0"/>
          <w:lang w:val="es-MX" w:eastAsia="es-MX"/>
          <w14:ligatures w14:val="none"/>
          <w:rPrChange w:id="563" w:author="MANUEL AVILA OLARTE" w:date="2024-01-03T11:42:00Z">
            <w:rPr>
              <w:rFonts w:ascii="Verdana" w:eastAsia="Times New Roman" w:hAnsi="Verdana" w:cs="Times New Roman"/>
              <w:color w:val="000000"/>
              <w:kern w:val="0"/>
              <w:lang w:val="es-MX" w:eastAsia="es-MX"/>
              <w14:ligatures w14:val="none"/>
            </w:rPr>
          </w:rPrChange>
        </w:rPr>
        <w:t xml:space="preserve"> y Capanaparo como estrategia para contribuir a recuperar y mantener la relación entre el </w:t>
      </w:r>
      <w:r w:rsidRPr="00B45D37">
        <w:rPr>
          <w:rFonts w:ascii="Verdana" w:eastAsia="Times New Roman" w:hAnsi="Verdana" w:cs="Times New Roman"/>
          <w:color w:val="000000"/>
          <w:kern w:val="0"/>
          <w:lang w:val="es-MX" w:eastAsia="es-MX"/>
          <w14:ligatures w14:val="none"/>
          <w:rPrChange w:id="564" w:author="MANUEL AVILA OLARTE" w:date="2024-01-03T11:42:00Z">
            <w:rPr>
              <w:rFonts w:ascii="Verdana" w:eastAsia="Times New Roman" w:hAnsi="Verdana" w:cs="Times New Roman"/>
              <w:color w:val="000000"/>
              <w:kern w:val="0"/>
              <w:lang w:val="es-MX" w:eastAsia="es-MX"/>
              <w14:ligatures w14:val="none"/>
            </w:rPr>
          </w:rPrChange>
        </w:rPr>
        <w:lastRenderedPageBreak/>
        <w:t xml:space="preserve">territorio y los usos, costumbres y tradiciones de los pueblos indígenas </w:t>
      </w:r>
      <w:proofErr w:type="spellStart"/>
      <w:r w:rsidRPr="00B45D37">
        <w:rPr>
          <w:rFonts w:ascii="Verdana" w:eastAsia="Times New Roman" w:hAnsi="Verdana" w:cs="Times New Roman"/>
          <w:color w:val="000000"/>
          <w:kern w:val="0"/>
          <w:lang w:val="es-MX" w:eastAsia="es-MX"/>
          <w14:ligatures w14:val="none"/>
          <w:rPrChange w:id="565" w:author="MANUEL AVILA OLARTE" w:date="2024-01-03T11:42:00Z">
            <w:rPr>
              <w:rFonts w:ascii="Verdana" w:eastAsia="Times New Roman" w:hAnsi="Verdana" w:cs="Times New Roman"/>
              <w:color w:val="000000"/>
              <w:kern w:val="0"/>
              <w:lang w:val="es-MX" w:eastAsia="es-MX"/>
              <w14:ligatures w14:val="none"/>
            </w:rPr>
          </w:rPrChange>
        </w:rPr>
        <w:t>Wamonae</w:t>
      </w:r>
      <w:proofErr w:type="spellEnd"/>
      <w:r w:rsidRPr="00B45D37">
        <w:rPr>
          <w:rFonts w:ascii="Verdana" w:eastAsia="Times New Roman" w:hAnsi="Verdana" w:cs="Times New Roman"/>
          <w:color w:val="000000"/>
          <w:kern w:val="0"/>
          <w:lang w:val="es-MX" w:eastAsia="es-MX"/>
          <w14:ligatures w14:val="none"/>
          <w:rPrChange w:id="566" w:author="MANUEL AVILA OLARTE" w:date="2024-01-03T11:42:00Z">
            <w:rPr>
              <w:rFonts w:ascii="Verdana" w:eastAsia="Times New Roman" w:hAnsi="Verdana" w:cs="Times New Roman"/>
              <w:color w:val="000000"/>
              <w:kern w:val="0"/>
              <w:lang w:val="es-MX" w:eastAsia="es-MX"/>
              <w14:ligatures w14:val="none"/>
            </w:rPr>
          </w:rPrChange>
        </w:rPr>
        <w:t xml:space="preserve">, Yaruro, </w:t>
      </w:r>
      <w:proofErr w:type="spellStart"/>
      <w:r w:rsidRPr="00B45D37">
        <w:rPr>
          <w:rFonts w:ascii="Verdana" w:eastAsia="Times New Roman" w:hAnsi="Verdana" w:cs="Times New Roman"/>
          <w:color w:val="000000"/>
          <w:kern w:val="0"/>
          <w:lang w:val="es-MX" w:eastAsia="es-MX"/>
          <w14:ligatures w14:val="none"/>
          <w:rPrChange w:id="567" w:author="MANUEL AVILA OLARTE" w:date="2024-01-03T11:42:00Z">
            <w:rPr>
              <w:rFonts w:ascii="Verdana" w:eastAsia="Times New Roman" w:hAnsi="Verdana" w:cs="Times New Roman"/>
              <w:color w:val="000000"/>
              <w:kern w:val="0"/>
              <w:lang w:val="es-MX" w:eastAsia="es-MX"/>
              <w14:ligatures w14:val="none"/>
            </w:rPr>
          </w:rPrChange>
        </w:rPr>
        <w:t>Yamalero</w:t>
      </w:r>
      <w:proofErr w:type="spellEnd"/>
      <w:r w:rsidRPr="00B45D37">
        <w:rPr>
          <w:rFonts w:ascii="Verdana" w:eastAsia="Times New Roman" w:hAnsi="Verdana" w:cs="Times New Roman"/>
          <w:color w:val="000000"/>
          <w:kern w:val="0"/>
          <w:lang w:val="es-MX" w:eastAsia="es-MX"/>
          <w14:ligatures w14:val="none"/>
          <w:rPrChange w:id="568" w:author="MANUEL AVILA OLARTE" w:date="2024-01-03T11:42:00Z">
            <w:rPr>
              <w:rFonts w:ascii="Verdana" w:eastAsia="Times New Roman" w:hAnsi="Verdana" w:cs="Times New Roman"/>
              <w:color w:val="000000"/>
              <w:kern w:val="0"/>
              <w:lang w:val="es-MX" w:eastAsia="es-MX"/>
              <w14:ligatures w14:val="none"/>
            </w:rPr>
          </w:rPrChange>
        </w:rPr>
        <w:t xml:space="preserve">, </w:t>
      </w:r>
      <w:proofErr w:type="spellStart"/>
      <w:r w:rsidRPr="00B45D37">
        <w:rPr>
          <w:rFonts w:ascii="Verdana" w:eastAsia="Times New Roman" w:hAnsi="Verdana" w:cs="Times New Roman"/>
          <w:color w:val="000000"/>
          <w:kern w:val="0"/>
          <w:lang w:val="es-MX" w:eastAsia="es-MX"/>
          <w14:ligatures w14:val="none"/>
          <w:rPrChange w:id="569" w:author="MANUEL AVILA OLARTE" w:date="2024-01-03T11:42:00Z">
            <w:rPr>
              <w:rFonts w:ascii="Verdana" w:eastAsia="Times New Roman" w:hAnsi="Verdana" w:cs="Times New Roman"/>
              <w:color w:val="000000"/>
              <w:kern w:val="0"/>
              <w:lang w:val="es-MX" w:eastAsia="es-MX"/>
              <w14:ligatures w14:val="none"/>
            </w:rPr>
          </w:rPrChange>
        </w:rPr>
        <w:t>Maiben-Masiware</w:t>
      </w:r>
      <w:proofErr w:type="spellEnd"/>
      <w:r w:rsidRPr="00B45D37">
        <w:rPr>
          <w:rFonts w:ascii="Verdana" w:eastAsia="Times New Roman" w:hAnsi="Verdana" w:cs="Times New Roman"/>
          <w:color w:val="000000"/>
          <w:kern w:val="0"/>
          <w:lang w:val="es-MX" w:eastAsia="es-MX"/>
          <w14:ligatures w14:val="none"/>
          <w:rPrChange w:id="570" w:author="MANUEL AVILA OLARTE" w:date="2024-01-03T11:42:00Z">
            <w:rPr>
              <w:rFonts w:ascii="Verdana" w:eastAsia="Times New Roman" w:hAnsi="Verdana" w:cs="Times New Roman"/>
              <w:color w:val="000000"/>
              <w:kern w:val="0"/>
              <w:lang w:val="es-MX" w:eastAsia="es-MX"/>
              <w14:ligatures w14:val="none"/>
            </w:rPr>
          </w:rPrChange>
        </w:rPr>
        <w:t xml:space="preserve"> y </w:t>
      </w:r>
      <w:proofErr w:type="spellStart"/>
      <w:r w:rsidRPr="00B45D37">
        <w:rPr>
          <w:rFonts w:ascii="Verdana" w:eastAsia="Times New Roman" w:hAnsi="Verdana" w:cs="Times New Roman"/>
          <w:color w:val="000000"/>
          <w:kern w:val="0"/>
          <w:lang w:val="es-MX" w:eastAsia="es-MX"/>
          <w14:ligatures w14:val="none"/>
          <w:rPrChange w:id="571" w:author="MANUEL AVILA OLARTE" w:date="2024-01-03T11:42:00Z">
            <w:rPr>
              <w:rFonts w:ascii="Verdana" w:eastAsia="Times New Roman" w:hAnsi="Verdana" w:cs="Times New Roman"/>
              <w:color w:val="000000"/>
              <w:kern w:val="0"/>
              <w:lang w:val="es-MX" w:eastAsia="es-MX"/>
              <w14:ligatures w14:val="none"/>
            </w:rPr>
          </w:rPrChange>
        </w:rPr>
        <w:t>Sáliva</w:t>
      </w:r>
      <w:proofErr w:type="spellEnd"/>
      <w:r w:rsidRPr="00B45D37">
        <w:rPr>
          <w:rFonts w:ascii="Verdana" w:eastAsia="Times New Roman" w:hAnsi="Verdana" w:cs="Times New Roman"/>
          <w:color w:val="000000"/>
          <w:kern w:val="0"/>
          <w:lang w:val="es-MX" w:eastAsia="es-MX"/>
          <w14:ligatures w14:val="none"/>
          <w:rPrChange w:id="572" w:author="MANUEL AVILA OLARTE" w:date="2024-01-03T11:42:00Z">
            <w:rPr>
              <w:rFonts w:ascii="Verdana" w:eastAsia="Times New Roman" w:hAnsi="Verdana" w:cs="Times New Roman"/>
              <w:color w:val="000000"/>
              <w:kern w:val="0"/>
              <w:lang w:val="es-MX" w:eastAsia="es-MX"/>
              <w14:ligatures w14:val="none"/>
            </w:rPr>
          </w:rPrChange>
        </w:rPr>
        <w:t xml:space="preserve"> vinculados ancestralmente con el área.</w:t>
      </w:r>
    </w:p>
    <w:p w14:paraId="615D06BB" w14:textId="77777777" w:rsidR="002F2D64" w:rsidRPr="00B45D37" w:rsidRDefault="002F2D64" w:rsidP="00B45D37">
      <w:pPr>
        <w:widowControl w:val="0"/>
        <w:tabs>
          <w:tab w:val="left" w:pos="8460"/>
          <w:tab w:val="left" w:pos="9180"/>
        </w:tabs>
        <w:autoSpaceDE w:val="0"/>
        <w:adjustRightInd w:val="0"/>
        <w:spacing w:after="0" w:line="240" w:lineRule="auto"/>
        <w:jc w:val="both"/>
        <w:rPr>
          <w:rFonts w:ascii="Verdana" w:eastAsia="Calibri" w:hAnsi="Verdana" w:cs="Arial Narrow"/>
          <w:bCs/>
          <w:lang w:val="es-ES_tradnl" w:eastAsia="es-CO"/>
          <w:rPrChange w:id="573" w:author="MANUEL AVILA OLARTE" w:date="2024-01-03T11:42:00Z">
            <w:rPr>
              <w:rFonts w:ascii="Verdana" w:eastAsia="Calibri" w:hAnsi="Verdana" w:cs="Arial Narrow"/>
              <w:bCs/>
              <w:lang w:val="es-ES_tradnl" w:eastAsia="es-CO"/>
            </w:rPr>
          </w:rPrChange>
        </w:rPr>
        <w:pPrChange w:id="574" w:author="MANUEL AVILA OLARTE" w:date="2024-01-03T11:43:00Z">
          <w:pPr>
            <w:widowControl w:val="0"/>
            <w:tabs>
              <w:tab w:val="left" w:pos="8460"/>
              <w:tab w:val="left" w:pos="9180"/>
            </w:tabs>
            <w:autoSpaceDE w:val="0"/>
            <w:adjustRightInd w:val="0"/>
            <w:spacing w:after="0" w:line="240" w:lineRule="auto"/>
            <w:jc w:val="both"/>
          </w:pPr>
        </w:pPrChange>
      </w:pPr>
    </w:p>
    <w:p w14:paraId="48D82693" w14:textId="5663118E" w:rsidR="002F2D64" w:rsidRPr="00814523" w:rsidRDefault="002F2D64" w:rsidP="00B45D37">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Change w:id="575" w:author="MANUEL AVILA OLARTE" w:date="2024-01-03T11:43:00Z">
          <w:pPr>
            <w:widowControl w:val="0"/>
            <w:tabs>
              <w:tab w:val="left" w:pos="8460"/>
              <w:tab w:val="left" w:pos="9180"/>
            </w:tabs>
            <w:autoSpaceDE w:val="0"/>
            <w:adjustRightInd w:val="0"/>
            <w:spacing w:after="0" w:line="240" w:lineRule="auto"/>
            <w:jc w:val="both"/>
          </w:pPr>
        </w:pPrChange>
      </w:pPr>
      <w:r w:rsidRPr="00B45D37">
        <w:rPr>
          <w:rFonts w:ascii="Verdana" w:eastAsia="Calibri" w:hAnsi="Verdana" w:cs="Arial Narrow"/>
          <w:b/>
          <w:bCs/>
          <w:lang w:val="es-ES_tradnl" w:eastAsia="es-CO"/>
          <w:rPrChange w:id="576" w:author="MANUEL AVILA OLARTE" w:date="2024-01-03T11:42:00Z">
            <w:rPr>
              <w:rFonts w:ascii="Verdana" w:eastAsia="Calibri" w:hAnsi="Verdana" w:cs="Arial Narrow"/>
              <w:b/>
              <w:bCs/>
              <w:lang w:val="es-ES_tradnl" w:eastAsia="es-CO"/>
            </w:rPr>
          </w:rPrChange>
        </w:rPr>
        <w:t xml:space="preserve">ARTÍCULO </w:t>
      </w:r>
      <w:r w:rsidR="0086281D" w:rsidRPr="00B45D37">
        <w:rPr>
          <w:rFonts w:ascii="Verdana" w:eastAsia="Calibri" w:hAnsi="Verdana" w:cs="Arial Narrow"/>
          <w:b/>
          <w:bCs/>
          <w:lang w:val="es-ES_tradnl" w:eastAsia="es-CO"/>
          <w:rPrChange w:id="577" w:author="MANUEL AVILA OLARTE" w:date="2024-01-03T11:42:00Z">
            <w:rPr>
              <w:rFonts w:ascii="Verdana" w:eastAsia="Calibri" w:hAnsi="Verdana" w:cs="Arial Narrow"/>
              <w:b/>
              <w:bCs/>
              <w:lang w:val="es-ES_tradnl" w:eastAsia="es-CO"/>
            </w:rPr>
          </w:rPrChange>
        </w:rPr>
        <w:t xml:space="preserve">4° </w:t>
      </w:r>
      <w:r w:rsidRPr="00B45D37">
        <w:rPr>
          <w:rFonts w:ascii="Verdana" w:eastAsia="Calibri" w:hAnsi="Verdana" w:cs="Arial Narrow"/>
          <w:b/>
          <w:bCs/>
          <w:lang w:val="es-ES_tradnl" w:eastAsia="es-CO"/>
          <w:rPrChange w:id="578" w:author="MANUEL AVILA OLARTE" w:date="2024-01-03T11:42:00Z">
            <w:rPr>
              <w:rFonts w:ascii="Verdana" w:eastAsia="Calibri" w:hAnsi="Verdana" w:cs="Arial Narrow"/>
              <w:b/>
              <w:bCs/>
              <w:lang w:val="es-ES_tradnl" w:eastAsia="es-CO"/>
            </w:rPr>
          </w:rPrChange>
        </w:rPr>
        <w:t>ZONIFICACIÓN</w:t>
      </w:r>
      <w:r w:rsidR="0086281D" w:rsidRPr="00B45D37">
        <w:rPr>
          <w:rFonts w:ascii="Verdana" w:eastAsia="Calibri" w:hAnsi="Verdana" w:cs="Arial Narrow"/>
          <w:b/>
          <w:bCs/>
          <w:lang w:val="es-ES_tradnl" w:eastAsia="es-CO"/>
          <w:rPrChange w:id="579" w:author="MANUEL AVILA OLARTE" w:date="2024-01-03T11:42:00Z">
            <w:rPr>
              <w:rFonts w:ascii="Verdana" w:eastAsia="Calibri" w:hAnsi="Verdana" w:cs="Arial Narrow"/>
              <w:b/>
              <w:bCs/>
              <w:lang w:val="es-ES_tradnl" w:eastAsia="es-CO"/>
            </w:rPr>
          </w:rPrChange>
        </w:rPr>
        <w:t>.</w:t>
      </w:r>
      <w:r w:rsidR="0072227C" w:rsidRPr="00B45D37">
        <w:rPr>
          <w:rFonts w:ascii="Verdana" w:eastAsia="Calibri" w:hAnsi="Verdana" w:cs="Arial Narrow"/>
          <w:b/>
          <w:bCs/>
          <w:lang w:val="es-ES_tradnl" w:eastAsia="es-CO"/>
          <w:rPrChange w:id="580" w:author="MANUEL AVILA OLARTE" w:date="2024-01-03T11:42:00Z">
            <w:rPr>
              <w:rFonts w:ascii="Verdana" w:eastAsia="Calibri" w:hAnsi="Verdana" w:cs="Arial Narrow"/>
              <w:b/>
              <w:bCs/>
              <w:lang w:val="es-ES_tradnl" w:eastAsia="es-CO"/>
            </w:rPr>
          </w:rPrChange>
        </w:rPr>
        <w:t xml:space="preserve"> </w:t>
      </w:r>
      <w:r w:rsidR="0086281D" w:rsidRPr="00B45D37">
        <w:rPr>
          <w:rFonts w:ascii="Verdana" w:eastAsia="Calibri" w:hAnsi="Verdana" w:cs="Arial Narrow"/>
          <w:b/>
          <w:bCs/>
          <w:lang w:val="es-ES_tradnl" w:eastAsia="es-CO"/>
          <w:rPrChange w:id="581" w:author="MANUEL AVILA OLARTE" w:date="2024-01-03T11:42:00Z">
            <w:rPr>
              <w:rFonts w:ascii="Verdana" w:eastAsia="Calibri" w:hAnsi="Verdana" w:cs="Arial Narrow"/>
              <w:b/>
              <w:bCs/>
              <w:lang w:val="es-ES_tradnl" w:eastAsia="es-CO"/>
            </w:rPr>
          </w:rPrChange>
        </w:rPr>
        <w:t>-</w:t>
      </w:r>
      <w:r w:rsidRPr="00B45D37">
        <w:rPr>
          <w:rFonts w:ascii="Verdana" w:eastAsia="Calibri" w:hAnsi="Verdana" w:cs="Arial Narrow"/>
          <w:b/>
          <w:bCs/>
          <w:lang w:val="es-ES_tradnl" w:eastAsia="es-CO"/>
          <w:rPrChange w:id="582" w:author="MANUEL AVILA OLARTE" w:date="2024-01-03T11:42:00Z">
            <w:rPr>
              <w:rFonts w:ascii="Verdana" w:eastAsia="Calibri" w:hAnsi="Verdana" w:cs="Arial Narrow"/>
              <w:b/>
              <w:bCs/>
              <w:lang w:val="es-ES_tradnl" w:eastAsia="es-CO"/>
            </w:rPr>
          </w:rPrChange>
        </w:rPr>
        <w:t xml:space="preserve"> </w:t>
      </w:r>
      <w:r w:rsidRPr="00B45D37">
        <w:rPr>
          <w:rFonts w:ascii="Verdana" w:eastAsia="Calibri" w:hAnsi="Verdana" w:cs="Arial Narrow"/>
          <w:lang w:val="es-ES_tradnl" w:eastAsia="es-CO"/>
          <w:rPrChange w:id="583" w:author="MANUEL AVILA OLARTE" w:date="2024-01-03T11:42:00Z">
            <w:rPr>
              <w:rFonts w:ascii="Verdana" w:eastAsia="Calibri" w:hAnsi="Verdana" w:cs="Arial Narrow"/>
              <w:lang w:val="es-ES_tradnl" w:eastAsia="es-CO"/>
            </w:rPr>
          </w:rPrChange>
        </w:rPr>
        <w:t xml:space="preserve">Según el documento Plan de Manejo del </w:t>
      </w:r>
      <w:r w:rsidR="006148F1" w:rsidRPr="00B45D37">
        <w:rPr>
          <w:rFonts w:ascii="Verdana" w:eastAsia="Calibri" w:hAnsi="Verdana" w:cs="Arial Narrow"/>
          <w:bCs/>
          <w:lang w:val="es-ES_tradnl" w:eastAsia="es-CO"/>
          <w:rPrChange w:id="584" w:author="MANUEL AVILA OLARTE" w:date="2024-01-03T11:42:00Z">
            <w:rPr>
              <w:rFonts w:ascii="Verdana" w:eastAsia="Calibri" w:hAnsi="Verdana" w:cs="Arial Narrow"/>
              <w:bCs/>
              <w:lang w:val="es-ES_tradnl" w:eastAsia="es-CO"/>
            </w:rPr>
          </w:rPrChange>
        </w:rPr>
        <w:t xml:space="preserve">Distrito Nacional de Manejo Integrado </w:t>
      </w:r>
      <w:del w:id="585" w:author="MANUEL AVILA OLARTE" w:date="2024-01-03T12:14:00Z">
        <w:r w:rsidR="006148F1" w:rsidRPr="00B45D37" w:rsidDel="00814523">
          <w:rPr>
            <w:rFonts w:ascii="Verdana" w:eastAsia="Calibri" w:hAnsi="Verdana" w:cs="Arial Narrow"/>
            <w:bCs/>
            <w:lang w:val="es-ES_tradnl" w:eastAsia="es-CO"/>
            <w:rPrChange w:id="586" w:author="MANUEL AVILA OLARTE" w:date="2024-01-03T11:42:00Z">
              <w:rPr>
                <w:rFonts w:ascii="Verdana" w:eastAsia="Calibri" w:hAnsi="Verdana" w:cs="Arial Narrow"/>
                <w:bCs/>
                <w:lang w:val="es-ES_tradnl" w:eastAsia="es-CO"/>
              </w:rPr>
            </w:rPrChange>
          </w:rPr>
          <w:delText xml:space="preserve">– DNMI - </w:delText>
        </w:r>
        <w:r w:rsidR="00AB3A6F" w:rsidRPr="00B45D37" w:rsidDel="00814523">
          <w:rPr>
            <w:rFonts w:ascii="Verdana" w:eastAsia="Calibri" w:hAnsi="Verdana" w:cs="Arial Narrow"/>
            <w:bCs/>
            <w:lang w:val="es-ES_tradnl" w:eastAsia="es-CO"/>
            <w:rPrChange w:id="587" w:author="MANUEL AVILA OLARTE" w:date="2024-01-03T11:42:00Z">
              <w:rPr>
                <w:rFonts w:ascii="Verdana" w:eastAsia="Calibri" w:hAnsi="Verdana" w:cs="Arial Narrow"/>
                <w:bCs/>
                <w:lang w:val="es-ES_tradnl" w:eastAsia="es-CO"/>
              </w:rPr>
            </w:rPrChange>
          </w:rPr>
          <w:delText xml:space="preserve"> </w:delText>
        </w:r>
      </w:del>
      <w:proofErr w:type="spellStart"/>
      <w:r w:rsidR="00AB3A6F" w:rsidRPr="00B45D37">
        <w:rPr>
          <w:rFonts w:ascii="Verdana" w:eastAsia="Calibri" w:hAnsi="Verdana" w:cs="Arial Narrow"/>
          <w:bCs/>
          <w:lang w:val="es-ES_tradnl" w:eastAsia="es-CO"/>
          <w:rPrChange w:id="588" w:author="MANUEL AVILA OLARTE" w:date="2024-01-03T11:42:00Z">
            <w:rPr>
              <w:rFonts w:ascii="Verdana" w:eastAsia="Calibri" w:hAnsi="Verdana" w:cs="Arial Narrow"/>
              <w:bCs/>
              <w:lang w:val="es-ES_tradnl" w:eastAsia="es-CO"/>
            </w:rPr>
          </w:rPrChange>
        </w:rPr>
        <w:t>Cinaruco</w:t>
      </w:r>
      <w:proofErr w:type="spellEnd"/>
      <w:ins w:id="589" w:author="MANUEL AVILA OLARTE" w:date="2024-01-03T12:14:00Z">
        <w:r w:rsidR="00814523">
          <w:rPr>
            <w:rFonts w:ascii="Verdana" w:eastAsia="Calibri" w:hAnsi="Verdana" w:cs="Arial Narrow"/>
            <w:bCs/>
            <w:lang w:val="es-ES_tradnl" w:eastAsia="es-CO"/>
          </w:rPr>
          <w:t xml:space="preserve">, éste </w:t>
        </w:r>
      </w:ins>
      <w:r w:rsidR="00AB3A6F" w:rsidRPr="00814523">
        <w:rPr>
          <w:rFonts w:ascii="Verdana" w:eastAsia="Calibri" w:hAnsi="Verdana" w:cs="Arial Narrow"/>
          <w:bCs/>
          <w:lang w:val="es-ES_tradnl" w:eastAsia="es-CO"/>
        </w:rPr>
        <w:t xml:space="preserve"> </w:t>
      </w:r>
      <w:r w:rsidRPr="00814523">
        <w:rPr>
          <w:rFonts w:ascii="Verdana" w:eastAsia="Calibri" w:hAnsi="Verdana" w:cs="Arial Narrow"/>
          <w:lang w:val="es-ES_tradnl" w:eastAsia="es-CO"/>
        </w:rPr>
        <w:t xml:space="preserve">tiene la siguiente zonificación con su intención de manejo, así: </w:t>
      </w:r>
    </w:p>
    <w:p w14:paraId="274CABCC" w14:textId="552C973C" w:rsidR="002F2D64" w:rsidRPr="00521ADA" w:rsidRDefault="002F2D64" w:rsidP="00B45D37">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Change w:id="590" w:author="MANUEL AVILA OLARTE" w:date="2024-01-03T11:43:00Z">
          <w:pPr>
            <w:widowControl w:val="0"/>
            <w:tabs>
              <w:tab w:val="left" w:pos="8460"/>
              <w:tab w:val="left" w:pos="9180"/>
            </w:tabs>
            <w:autoSpaceDE w:val="0"/>
            <w:adjustRightInd w:val="0"/>
            <w:spacing w:after="0" w:line="240" w:lineRule="auto"/>
            <w:jc w:val="both"/>
          </w:pPr>
        </w:pPrChange>
      </w:pPr>
      <w:bookmarkStart w:id="591" w:name="_Hlk142403595"/>
    </w:p>
    <w:p w14:paraId="0B3379DC" w14:textId="215E05CE" w:rsidR="00367A72" w:rsidRPr="00621802" w:rsidRDefault="00367A72" w:rsidP="00B45D37">
      <w:pPr>
        <w:pStyle w:val="Ttulo3"/>
        <w:keepNext w:val="0"/>
        <w:keepLines w:val="0"/>
        <w:spacing w:before="0" w:line="240" w:lineRule="auto"/>
        <w:jc w:val="center"/>
        <w:textAlignment w:val="baseline"/>
        <w:rPr>
          <w:rFonts w:ascii="Verdana" w:hAnsi="Verdana"/>
          <w:b/>
          <w:color w:val="000000"/>
          <w:sz w:val="22"/>
          <w:szCs w:val="22"/>
        </w:rPr>
        <w:pPrChange w:id="592" w:author="MANUEL AVILA OLARTE" w:date="2024-01-03T11:43:00Z">
          <w:pPr>
            <w:pStyle w:val="Ttulo3"/>
            <w:keepNext w:val="0"/>
            <w:keepLines w:val="0"/>
            <w:spacing w:before="0" w:line="240" w:lineRule="auto"/>
            <w:jc w:val="center"/>
            <w:textAlignment w:val="baseline"/>
          </w:pPr>
        </w:pPrChange>
      </w:pPr>
      <w:r w:rsidRPr="00621802">
        <w:rPr>
          <w:rFonts w:ascii="Verdana" w:hAnsi="Verdana"/>
          <w:b/>
          <w:color w:val="000000"/>
          <w:sz w:val="22"/>
          <w:szCs w:val="22"/>
        </w:rPr>
        <w:t>Zona de</w:t>
      </w:r>
      <w:r w:rsidR="00B9308C" w:rsidRPr="00621802">
        <w:rPr>
          <w:rFonts w:ascii="Verdana" w:hAnsi="Verdana"/>
          <w:b/>
          <w:color w:val="000000"/>
          <w:sz w:val="22"/>
          <w:szCs w:val="22"/>
        </w:rPr>
        <w:t xml:space="preserve"> Preservación (Cuidado Especial)</w:t>
      </w:r>
    </w:p>
    <w:p w14:paraId="691408BF" w14:textId="5A72613B" w:rsidR="00367A72" w:rsidRPr="00B45D37" w:rsidRDefault="00367A72" w:rsidP="00B45D37">
      <w:pPr>
        <w:pStyle w:val="NormalWeb"/>
        <w:spacing w:before="0" w:after="0"/>
        <w:jc w:val="center"/>
        <w:rPr>
          <w:rFonts w:ascii="Verdana" w:hAnsi="Verdana"/>
          <w:sz w:val="22"/>
          <w:szCs w:val="22"/>
          <w:rPrChange w:id="593" w:author="MANUEL AVILA OLARTE" w:date="2024-01-03T11:42:00Z">
            <w:rPr>
              <w:rFonts w:ascii="Verdana" w:hAnsi="Verdana"/>
              <w:sz w:val="22"/>
              <w:szCs w:val="22"/>
            </w:rPr>
          </w:rPrChange>
        </w:rPr>
        <w:pPrChange w:id="594" w:author="MANUEL AVILA OLARTE" w:date="2024-01-03T11:43:00Z">
          <w:pPr>
            <w:pStyle w:val="NormalWeb"/>
            <w:spacing w:before="0" w:after="0"/>
            <w:jc w:val="center"/>
          </w:pPr>
        </w:pPrChange>
      </w:pPr>
    </w:p>
    <w:tbl>
      <w:tblPr>
        <w:tblStyle w:val="Tablaconcuadrcula"/>
        <w:tblW w:w="0" w:type="auto"/>
        <w:jc w:val="center"/>
        <w:tblLook w:val="04A0" w:firstRow="1" w:lastRow="0" w:firstColumn="1" w:lastColumn="0" w:noHBand="0" w:noVBand="1"/>
      </w:tblPr>
      <w:tblGrid>
        <w:gridCol w:w="1794"/>
        <w:gridCol w:w="2526"/>
        <w:gridCol w:w="1870"/>
        <w:gridCol w:w="1415"/>
        <w:gridCol w:w="1457"/>
      </w:tblGrid>
      <w:tr w:rsidR="00A40AA3" w:rsidRPr="00B45D37" w14:paraId="07A545C5" w14:textId="77777777" w:rsidTr="00521ADA">
        <w:trPr>
          <w:trHeight w:val="227"/>
          <w:tblHeader/>
          <w:jc w:val="center"/>
        </w:trPr>
        <w:tc>
          <w:tcPr>
            <w:tcW w:w="0" w:type="auto"/>
            <w:shd w:val="clear" w:color="auto" w:fill="8EAADB" w:themeFill="accent5" w:themeFillTint="99"/>
            <w:vAlign w:val="center"/>
          </w:tcPr>
          <w:p w14:paraId="7F39DAEE" w14:textId="77777777" w:rsidR="00A40AA3" w:rsidRPr="00B45D37" w:rsidRDefault="00A40AA3" w:rsidP="00B45D37">
            <w:pPr>
              <w:spacing w:line="240" w:lineRule="auto"/>
              <w:jc w:val="center"/>
              <w:rPr>
                <w:rFonts w:ascii="Verdana" w:hAnsi="Verdana"/>
                <w:b/>
                <w:kern w:val="0"/>
                <w14:ligatures w14:val="none"/>
                <w:rPrChange w:id="595" w:author="MANUEL AVILA OLARTE" w:date="2024-01-03T11:42:00Z">
                  <w:rPr>
                    <w:rFonts w:ascii="Verdana" w:hAnsi="Verdana"/>
                    <w:b/>
                    <w:kern w:val="0"/>
                    <w14:ligatures w14:val="none"/>
                  </w:rPr>
                </w:rPrChange>
              </w:rPr>
              <w:pPrChange w:id="596" w:author="MANUEL AVILA OLARTE" w:date="2024-01-03T11:43:00Z">
                <w:pPr>
                  <w:spacing w:after="160" w:line="259" w:lineRule="auto"/>
                  <w:jc w:val="center"/>
                </w:pPr>
              </w:pPrChange>
            </w:pPr>
            <w:r w:rsidRPr="00B45D37">
              <w:rPr>
                <w:rFonts w:ascii="Verdana" w:hAnsi="Verdana"/>
                <w:b/>
                <w:kern w:val="0"/>
                <w14:ligatures w14:val="none"/>
                <w:rPrChange w:id="597" w:author="MANUEL AVILA OLARTE" w:date="2024-01-03T11:42:00Z">
                  <w:rPr>
                    <w:rFonts w:ascii="Verdana" w:hAnsi="Verdana"/>
                    <w:b/>
                    <w:kern w:val="0"/>
                    <w14:ligatures w14:val="none"/>
                  </w:rPr>
                </w:rPrChange>
              </w:rPr>
              <w:t>Zonificación</w:t>
            </w:r>
          </w:p>
        </w:tc>
        <w:tc>
          <w:tcPr>
            <w:tcW w:w="0" w:type="auto"/>
            <w:shd w:val="clear" w:color="auto" w:fill="8EAADB" w:themeFill="accent5" w:themeFillTint="99"/>
            <w:vAlign w:val="center"/>
          </w:tcPr>
          <w:p w14:paraId="6990C7D5" w14:textId="77777777" w:rsidR="00A40AA3" w:rsidRPr="00B45D37" w:rsidRDefault="00A40AA3" w:rsidP="00B45D37">
            <w:pPr>
              <w:spacing w:line="240" w:lineRule="auto"/>
              <w:jc w:val="center"/>
              <w:rPr>
                <w:rFonts w:ascii="Verdana" w:hAnsi="Verdana"/>
                <w:b/>
                <w:kern w:val="0"/>
                <w14:ligatures w14:val="none"/>
                <w:rPrChange w:id="598" w:author="MANUEL AVILA OLARTE" w:date="2024-01-03T11:42:00Z">
                  <w:rPr>
                    <w:rFonts w:ascii="Verdana" w:hAnsi="Verdana"/>
                    <w:b/>
                    <w:kern w:val="0"/>
                    <w14:ligatures w14:val="none"/>
                  </w:rPr>
                </w:rPrChange>
              </w:rPr>
              <w:pPrChange w:id="599" w:author="MANUEL AVILA OLARTE" w:date="2024-01-03T11:43:00Z">
                <w:pPr>
                  <w:spacing w:after="160" w:line="259" w:lineRule="auto"/>
                  <w:jc w:val="center"/>
                </w:pPr>
              </w:pPrChange>
            </w:pPr>
            <w:r w:rsidRPr="00B45D37">
              <w:rPr>
                <w:rFonts w:ascii="Verdana" w:hAnsi="Verdana"/>
                <w:b/>
                <w:kern w:val="0"/>
                <w14:ligatures w14:val="none"/>
                <w:rPrChange w:id="600" w:author="MANUEL AVILA OLARTE" w:date="2024-01-03T11:42:00Z">
                  <w:rPr>
                    <w:rFonts w:ascii="Verdana" w:hAnsi="Verdana"/>
                    <w:b/>
                    <w:kern w:val="0"/>
                    <w14:ligatures w14:val="none"/>
                  </w:rPr>
                </w:rPrChange>
              </w:rPr>
              <w:t>Descripción</w:t>
            </w:r>
          </w:p>
        </w:tc>
        <w:tc>
          <w:tcPr>
            <w:tcW w:w="0" w:type="auto"/>
            <w:shd w:val="clear" w:color="auto" w:fill="8EAADB" w:themeFill="accent5" w:themeFillTint="99"/>
            <w:vAlign w:val="center"/>
          </w:tcPr>
          <w:p w14:paraId="724F1B74" w14:textId="77777777" w:rsidR="00A40AA3" w:rsidRPr="00B45D37" w:rsidRDefault="00A40AA3" w:rsidP="00B45D37">
            <w:pPr>
              <w:spacing w:line="240" w:lineRule="auto"/>
              <w:jc w:val="center"/>
              <w:rPr>
                <w:rFonts w:ascii="Verdana" w:hAnsi="Verdana"/>
                <w:b/>
                <w:kern w:val="0"/>
                <w14:ligatures w14:val="none"/>
                <w:rPrChange w:id="601" w:author="MANUEL AVILA OLARTE" w:date="2024-01-03T11:42:00Z">
                  <w:rPr>
                    <w:rFonts w:ascii="Verdana" w:hAnsi="Verdana"/>
                    <w:b/>
                    <w:kern w:val="0"/>
                    <w14:ligatures w14:val="none"/>
                  </w:rPr>
                </w:rPrChange>
              </w:rPr>
              <w:pPrChange w:id="602" w:author="MANUEL AVILA OLARTE" w:date="2024-01-03T11:43:00Z">
                <w:pPr>
                  <w:spacing w:after="160" w:line="259" w:lineRule="auto"/>
                  <w:jc w:val="center"/>
                </w:pPr>
              </w:pPrChange>
            </w:pPr>
            <w:r w:rsidRPr="00B45D37">
              <w:rPr>
                <w:rFonts w:ascii="Verdana" w:hAnsi="Verdana"/>
                <w:b/>
                <w:kern w:val="0"/>
                <w14:ligatures w14:val="none"/>
                <w:rPrChange w:id="603" w:author="MANUEL AVILA OLARTE" w:date="2024-01-03T11:42:00Z">
                  <w:rPr>
                    <w:rFonts w:ascii="Verdana" w:hAnsi="Verdana"/>
                    <w:b/>
                    <w:kern w:val="0"/>
                    <w14:ligatures w14:val="none"/>
                  </w:rPr>
                </w:rPrChange>
              </w:rPr>
              <w:t xml:space="preserve">Criterios </w:t>
            </w:r>
          </w:p>
        </w:tc>
        <w:tc>
          <w:tcPr>
            <w:tcW w:w="0" w:type="auto"/>
            <w:shd w:val="clear" w:color="auto" w:fill="8EAADB" w:themeFill="accent5" w:themeFillTint="99"/>
            <w:vAlign w:val="center"/>
          </w:tcPr>
          <w:p w14:paraId="5FDD329D" w14:textId="77777777" w:rsidR="00A40AA3" w:rsidRPr="00B45D37" w:rsidRDefault="00A40AA3" w:rsidP="00B45D37">
            <w:pPr>
              <w:spacing w:line="240" w:lineRule="auto"/>
              <w:jc w:val="center"/>
              <w:rPr>
                <w:rFonts w:ascii="Verdana" w:hAnsi="Verdana"/>
                <w:b/>
                <w:kern w:val="0"/>
                <w14:ligatures w14:val="none"/>
                <w:rPrChange w:id="604" w:author="MANUEL AVILA OLARTE" w:date="2024-01-03T11:42:00Z">
                  <w:rPr>
                    <w:rFonts w:ascii="Verdana" w:hAnsi="Verdana"/>
                    <w:b/>
                    <w:kern w:val="0"/>
                    <w14:ligatures w14:val="none"/>
                  </w:rPr>
                </w:rPrChange>
              </w:rPr>
              <w:pPrChange w:id="605" w:author="MANUEL AVILA OLARTE" w:date="2024-01-03T11:43:00Z">
                <w:pPr>
                  <w:spacing w:after="160" w:line="259" w:lineRule="auto"/>
                  <w:jc w:val="center"/>
                </w:pPr>
              </w:pPrChange>
            </w:pPr>
            <w:r w:rsidRPr="00B45D37">
              <w:rPr>
                <w:rFonts w:ascii="Verdana" w:hAnsi="Verdana"/>
                <w:b/>
                <w:kern w:val="0"/>
                <w14:ligatures w14:val="none"/>
                <w:rPrChange w:id="606" w:author="MANUEL AVILA OLARTE" w:date="2024-01-03T11:42:00Z">
                  <w:rPr>
                    <w:rFonts w:ascii="Verdana" w:hAnsi="Verdana"/>
                    <w:b/>
                    <w:kern w:val="0"/>
                    <w14:ligatures w14:val="none"/>
                  </w:rPr>
                </w:rPrChange>
              </w:rPr>
              <w:t>Área</w:t>
            </w:r>
          </w:p>
          <w:p w14:paraId="43EBAC71" w14:textId="77777777" w:rsidR="00A40AA3" w:rsidRPr="00B45D37" w:rsidRDefault="00A40AA3" w:rsidP="00B45D37">
            <w:pPr>
              <w:spacing w:line="240" w:lineRule="auto"/>
              <w:jc w:val="center"/>
              <w:rPr>
                <w:rFonts w:ascii="Verdana" w:hAnsi="Verdana"/>
                <w:b/>
                <w:kern w:val="0"/>
                <w14:ligatures w14:val="none"/>
                <w:rPrChange w:id="607" w:author="MANUEL AVILA OLARTE" w:date="2024-01-03T11:42:00Z">
                  <w:rPr>
                    <w:rFonts w:ascii="Verdana" w:hAnsi="Verdana"/>
                    <w:b/>
                    <w:kern w:val="0"/>
                    <w14:ligatures w14:val="none"/>
                  </w:rPr>
                </w:rPrChange>
              </w:rPr>
              <w:pPrChange w:id="608" w:author="MANUEL AVILA OLARTE" w:date="2024-01-03T11:43:00Z">
                <w:pPr>
                  <w:spacing w:after="160" w:line="259" w:lineRule="auto"/>
                  <w:jc w:val="center"/>
                </w:pPr>
              </w:pPrChange>
            </w:pPr>
            <w:r w:rsidRPr="00B45D37">
              <w:rPr>
                <w:rFonts w:ascii="Verdana" w:hAnsi="Verdana"/>
                <w:b/>
                <w:kern w:val="0"/>
                <w14:ligatures w14:val="none"/>
                <w:rPrChange w:id="609" w:author="MANUEL AVILA OLARTE" w:date="2024-01-03T11:42:00Z">
                  <w:rPr>
                    <w:rFonts w:ascii="Verdana" w:hAnsi="Verdana"/>
                    <w:b/>
                    <w:kern w:val="0"/>
                    <w14:ligatures w14:val="none"/>
                  </w:rPr>
                </w:rPrChange>
              </w:rPr>
              <w:t>Ha</w:t>
            </w:r>
          </w:p>
        </w:tc>
        <w:tc>
          <w:tcPr>
            <w:tcW w:w="0" w:type="auto"/>
            <w:shd w:val="clear" w:color="auto" w:fill="8EAADB" w:themeFill="accent5" w:themeFillTint="99"/>
            <w:vAlign w:val="center"/>
          </w:tcPr>
          <w:p w14:paraId="43434B1C" w14:textId="77777777" w:rsidR="00A40AA3" w:rsidRPr="00B45D37" w:rsidRDefault="00A40AA3" w:rsidP="00B45D37">
            <w:pPr>
              <w:spacing w:line="240" w:lineRule="auto"/>
              <w:jc w:val="center"/>
              <w:rPr>
                <w:rFonts w:ascii="Verdana" w:hAnsi="Verdana"/>
                <w:b/>
                <w:kern w:val="0"/>
                <w14:ligatures w14:val="none"/>
                <w:rPrChange w:id="610" w:author="MANUEL AVILA OLARTE" w:date="2024-01-03T11:42:00Z">
                  <w:rPr>
                    <w:rFonts w:ascii="Verdana" w:hAnsi="Verdana"/>
                    <w:b/>
                    <w:kern w:val="0"/>
                    <w14:ligatures w14:val="none"/>
                  </w:rPr>
                </w:rPrChange>
              </w:rPr>
              <w:pPrChange w:id="611" w:author="MANUEL AVILA OLARTE" w:date="2024-01-03T11:43:00Z">
                <w:pPr>
                  <w:spacing w:after="160" w:line="259" w:lineRule="auto"/>
                  <w:jc w:val="center"/>
                </w:pPr>
              </w:pPrChange>
            </w:pPr>
            <w:r w:rsidRPr="00B45D37">
              <w:rPr>
                <w:rFonts w:ascii="Verdana" w:hAnsi="Verdana"/>
                <w:b/>
                <w:kern w:val="0"/>
                <w14:ligatures w14:val="none"/>
                <w:rPrChange w:id="612" w:author="MANUEL AVILA OLARTE" w:date="2024-01-03T11:42:00Z">
                  <w:rPr>
                    <w:rFonts w:ascii="Verdana" w:hAnsi="Verdana"/>
                    <w:b/>
                    <w:kern w:val="0"/>
                    <w14:ligatures w14:val="none"/>
                  </w:rPr>
                </w:rPrChange>
              </w:rPr>
              <w:t xml:space="preserve"> % del Área Protegida</w:t>
            </w:r>
          </w:p>
        </w:tc>
      </w:tr>
      <w:tr w:rsidR="00A40AA3" w:rsidRPr="00B45D37" w14:paraId="7B5823DB" w14:textId="77777777" w:rsidTr="00521ADA">
        <w:trPr>
          <w:jc w:val="center"/>
        </w:trPr>
        <w:tc>
          <w:tcPr>
            <w:tcW w:w="0" w:type="auto"/>
            <w:vAlign w:val="center"/>
          </w:tcPr>
          <w:p w14:paraId="6A724CD0" w14:textId="77777777" w:rsidR="00A40AA3" w:rsidRPr="00212DC0" w:rsidRDefault="00A40AA3" w:rsidP="00B45D37">
            <w:pPr>
              <w:spacing w:line="240" w:lineRule="auto"/>
              <w:jc w:val="center"/>
              <w:rPr>
                <w:rFonts w:ascii="Verdana" w:hAnsi="Verdana"/>
                <w:kern w:val="0"/>
                <w14:ligatures w14:val="none"/>
              </w:rPr>
              <w:pPrChange w:id="613" w:author="MANUEL AVILA OLARTE" w:date="2024-01-03T11:43:00Z">
                <w:pPr>
                  <w:spacing w:after="160" w:line="259" w:lineRule="auto"/>
                  <w:jc w:val="center"/>
                </w:pPr>
              </w:pPrChange>
            </w:pPr>
            <w:r w:rsidRPr="00B45D37">
              <w:rPr>
                <w:rFonts w:ascii="Verdana" w:hAnsi="Verdana"/>
                <w:kern w:val="0"/>
                <w14:ligatures w14:val="none"/>
              </w:rPr>
              <w:t xml:space="preserve">Zona </w:t>
            </w:r>
            <w:bookmarkStart w:id="614" w:name="_Hlk151470617"/>
            <w:r w:rsidRPr="00B45D37">
              <w:rPr>
                <w:rFonts w:ascii="Verdana" w:hAnsi="Verdana"/>
                <w:kern w:val="0"/>
                <w14:ligatures w14:val="none"/>
              </w:rPr>
              <w:t>de Preservación (Cuidado Especial)</w:t>
            </w:r>
          </w:p>
          <w:bookmarkEnd w:id="614"/>
          <w:p w14:paraId="3DF9B4E2" w14:textId="77777777" w:rsidR="00A40AA3" w:rsidRPr="00814523" w:rsidRDefault="00A40AA3" w:rsidP="00B45D37">
            <w:pPr>
              <w:spacing w:line="240" w:lineRule="auto"/>
              <w:rPr>
                <w:rFonts w:ascii="Verdana" w:hAnsi="Verdana"/>
                <w:kern w:val="0"/>
                <w14:ligatures w14:val="none"/>
              </w:rPr>
              <w:pPrChange w:id="615" w:author="MANUEL AVILA OLARTE" w:date="2024-01-03T11:43:00Z">
                <w:pPr>
                  <w:spacing w:after="160" w:line="259" w:lineRule="auto"/>
                </w:pPr>
              </w:pPrChange>
            </w:pPr>
          </w:p>
        </w:tc>
        <w:tc>
          <w:tcPr>
            <w:tcW w:w="0" w:type="auto"/>
          </w:tcPr>
          <w:p w14:paraId="2F9D1C77" w14:textId="77777777" w:rsidR="00A40AA3" w:rsidRPr="00621802" w:rsidRDefault="00A40AA3" w:rsidP="00B45D37">
            <w:pPr>
              <w:spacing w:line="240" w:lineRule="auto"/>
              <w:contextualSpacing/>
              <w:jc w:val="both"/>
              <w:rPr>
                <w:rFonts w:ascii="Verdana" w:hAnsi="Verdana"/>
                <w:kern w:val="0"/>
                <w14:ligatures w14:val="none"/>
              </w:rPr>
              <w:pPrChange w:id="616" w:author="MANUEL AVILA OLARTE" w:date="2024-01-03T11:43:00Z">
                <w:pPr>
                  <w:spacing w:after="160" w:line="259" w:lineRule="auto"/>
                  <w:contextualSpacing/>
                  <w:jc w:val="both"/>
                </w:pPr>
              </w:pPrChange>
            </w:pPr>
            <w:r w:rsidRPr="00521ADA">
              <w:rPr>
                <w:rFonts w:ascii="Verdana" w:hAnsi="Verdana"/>
                <w:kern w:val="0"/>
                <w14:ligatures w14:val="none"/>
              </w:rPr>
              <w:t xml:space="preserve">Comprende las áreas de bosques de galería asociados al recurso hídrico, sitios de especial valor ecológico como morichales, </w:t>
            </w:r>
            <w:proofErr w:type="spellStart"/>
            <w:r w:rsidRPr="00521ADA">
              <w:rPr>
                <w:rFonts w:ascii="Verdana" w:hAnsi="Verdana"/>
                <w:kern w:val="0"/>
                <w14:ligatures w14:val="none"/>
              </w:rPr>
              <w:t>saladillales</w:t>
            </w:r>
            <w:proofErr w:type="spellEnd"/>
            <w:r w:rsidRPr="00521ADA">
              <w:rPr>
                <w:rFonts w:ascii="Verdana" w:hAnsi="Verdana"/>
                <w:kern w:val="0"/>
                <w14:ligatures w14:val="none"/>
              </w:rPr>
              <w:t xml:space="preserve">, </w:t>
            </w:r>
            <w:proofErr w:type="spellStart"/>
            <w:r w:rsidRPr="00521ADA">
              <w:rPr>
                <w:rFonts w:ascii="Verdana" w:hAnsi="Verdana"/>
                <w:kern w:val="0"/>
                <w14:ligatures w14:val="none"/>
              </w:rPr>
              <w:t>congriales</w:t>
            </w:r>
            <w:proofErr w:type="spellEnd"/>
            <w:r w:rsidRPr="00521ADA">
              <w:rPr>
                <w:rFonts w:ascii="Verdana" w:hAnsi="Verdana"/>
                <w:kern w:val="0"/>
                <w14:ligatures w14:val="none"/>
              </w:rPr>
              <w:t xml:space="preserve"> y sitios sagrados de recolección y de descanso reconocidas por los pueblos indígenas por medio de cartograf</w:t>
            </w:r>
            <w:r w:rsidRPr="00621802">
              <w:rPr>
                <w:rFonts w:ascii="Verdana" w:hAnsi="Verdana"/>
                <w:kern w:val="0"/>
                <w14:ligatures w14:val="none"/>
              </w:rPr>
              <w:t>ía social.</w:t>
            </w:r>
          </w:p>
          <w:p w14:paraId="3959DD51" w14:textId="77777777" w:rsidR="00A40AA3" w:rsidRPr="00B45D37" w:rsidRDefault="00A40AA3" w:rsidP="00B45D37">
            <w:pPr>
              <w:spacing w:line="240" w:lineRule="auto"/>
              <w:jc w:val="both"/>
              <w:rPr>
                <w:rFonts w:ascii="Verdana" w:hAnsi="Verdana"/>
                <w:kern w:val="0"/>
                <w14:ligatures w14:val="none"/>
                <w:rPrChange w:id="617" w:author="MANUEL AVILA OLARTE" w:date="2024-01-03T11:42:00Z">
                  <w:rPr>
                    <w:rFonts w:ascii="Verdana" w:hAnsi="Verdana"/>
                    <w:kern w:val="0"/>
                    <w14:ligatures w14:val="none"/>
                  </w:rPr>
                </w:rPrChange>
              </w:rPr>
              <w:pPrChange w:id="618" w:author="MANUEL AVILA OLARTE" w:date="2024-01-03T11:43:00Z">
                <w:pPr>
                  <w:spacing w:after="160" w:line="259" w:lineRule="auto"/>
                  <w:jc w:val="both"/>
                </w:pPr>
              </w:pPrChange>
            </w:pPr>
          </w:p>
          <w:p w14:paraId="478C4F55" w14:textId="77777777" w:rsidR="00A40AA3" w:rsidRPr="00B45D37" w:rsidRDefault="00A40AA3" w:rsidP="00B45D37">
            <w:pPr>
              <w:spacing w:line="240" w:lineRule="auto"/>
              <w:jc w:val="both"/>
              <w:rPr>
                <w:rFonts w:ascii="Verdana" w:hAnsi="Verdana"/>
                <w:kern w:val="0"/>
                <w14:ligatures w14:val="none"/>
                <w:rPrChange w:id="619" w:author="MANUEL AVILA OLARTE" w:date="2024-01-03T11:42:00Z">
                  <w:rPr>
                    <w:rFonts w:ascii="Verdana" w:hAnsi="Verdana"/>
                    <w:kern w:val="0"/>
                    <w14:ligatures w14:val="none"/>
                  </w:rPr>
                </w:rPrChange>
              </w:rPr>
              <w:pPrChange w:id="620" w:author="MANUEL AVILA OLARTE" w:date="2024-01-03T11:43:00Z">
                <w:pPr>
                  <w:spacing w:after="160" w:line="259" w:lineRule="auto"/>
                  <w:jc w:val="both"/>
                </w:pPr>
              </w:pPrChange>
            </w:pPr>
          </w:p>
          <w:p w14:paraId="6CCC40B9" w14:textId="77777777" w:rsidR="00A40AA3" w:rsidRPr="00B45D37" w:rsidRDefault="00A40AA3" w:rsidP="00B45D37">
            <w:pPr>
              <w:spacing w:line="240" w:lineRule="auto"/>
              <w:jc w:val="both"/>
              <w:rPr>
                <w:rFonts w:ascii="Verdana" w:hAnsi="Verdana"/>
                <w:kern w:val="0"/>
                <w14:ligatures w14:val="none"/>
                <w:rPrChange w:id="621" w:author="MANUEL AVILA OLARTE" w:date="2024-01-03T11:42:00Z">
                  <w:rPr>
                    <w:rFonts w:ascii="Verdana" w:hAnsi="Verdana"/>
                    <w:kern w:val="0"/>
                    <w14:ligatures w14:val="none"/>
                  </w:rPr>
                </w:rPrChange>
              </w:rPr>
              <w:pPrChange w:id="622" w:author="MANUEL AVILA OLARTE" w:date="2024-01-03T11:43:00Z">
                <w:pPr>
                  <w:spacing w:after="160" w:line="259" w:lineRule="auto"/>
                  <w:jc w:val="both"/>
                </w:pPr>
              </w:pPrChange>
            </w:pPr>
            <w:r w:rsidRPr="00B45D37">
              <w:rPr>
                <w:rFonts w:ascii="Verdana" w:hAnsi="Verdana"/>
                <w:kern w:val="0"/>
                <w14:ligatures w14:val="none"/>
                <w:rPrChange w:id="623" w:author="MANUEL AVILA OLARTE" w:date="2024-01-03T11:42:00Z">
                  <w:rPr>
                    <w:rFonts w:ascii="Verdana" w:hAnsi="Verdana"/>
                    <w:kern w:val="0"/>
                    <w14:ligatures w14:val="none"/>
                  </w:rPr>
                </w:rPrChange>
              </w:rPr>
              <w:t>Estas áreas se encuentran aledañas a los conucos y a las zonas de uso sostenible que son aprovechadas por las comunidades para uso doméstico y productivo.</w:t>
            </w:r>
          </w:p>
        </w:tc>
        <w:tc>
          <w:tcPr>
            <w:tcW w:w="0" w:type="auto"/>
            <w:vAlign w:val="center"/>
          </w:tcPr>
          <w:p w14:paraId="72DBF908" w14:textId="77777777" w:rsidR="00A40AA3" w:rsidRPr="00B45D37" w:rsidRDefault="00A40AA3" w:rsidP="00B45D37">
            <w:pPr>
              <w:spacing w:line="240" w:lineRule="auto"/>
              <w:jc w:val="both"/>
              <w:rPr>
                <w:rFonts w:ascii="Verdana" w:hAnsi="Verdana"/>
                <w:kern w:val="0"/>
                <w14:ligatures w14:val="none"/>
                <w:rPrChange w:id="624" w:author="MANUEL AVILA OLARTE" w:date="2024-01-03T11:42:00Z">
                  <w:rPr>
                    <w:rFonts w:ascii="Verdana" w:hAnsi="Verdana"/>
                    <w:kern w:val="0"/>
                    <w14:ligatures w14:val="none"/>
                  </w:rPr>
                </w:rPrChange>
              </w:rPr>
              <w:pPrChange w:id="625" w:author="MANUEL AVILA OLARTE" w:date="2024-01-03T11:43:00Z">
                <w:pPr>
                  <w:spacing w:after="160" w:line="259" w:lineRule="auto"/>
                  <w:jc w:val="both"/>
                </w:pPr>
              </w:pPrChange>
            </w:pPr>
            <w:r w:rsidRPr="00B45D37">
              <w:rPr>
                <w:rFonts w:ascii="Verdana" w:hAnsi="Verdana"/>
                <w:kern w:val="0"/>
                <w14:ligatures w14:val="none"/>
                <w:rPrChange w:id="626" w:author="MANUEL AVILA OLARTE" w:date="2024-01-03T11:42:00Z">
                  <w:rPr>
                    <w:rFonts w:ascii="Verdana" w:hAnsi="Verdana"/>
                    <w:kern w:val="0"/>
                    <w14:ligatures w14:val="none"/>
                  </w:rPr>
                </w:rPrChange>
              </w:rPr>
              <w:t xml:space="preserve">Bosques de galería protectores de fuentes hídricas. </w:t>
            </w:r>
          </w:p>
          <w:p w14:paraId="7BEDA39C" w14:textId="77777777" w:rsidR="00A40AA3" w:rsidRPr="00B45D37" w:rsidRDefault="00A40AA3" w:rsidP="00B45D37">
            <w:pPr>
              <w:spacing w:line="240" w:lineRule="auto"/>
              <w:jc w:val="both"/>
              <w:rPr>
                <w:rFonts w:ascii="Verdana" w:hAnsi="Verdana"/>
                <w:kern w:val="0"/>
                <w14:ligatures w14:val="none"/>
                <w:rPrChange w:id="627" w:author="MANUEL AVILA OLARTE" w:date="2024-01-03T11:42:00Z">
                  <w:rPr>
                    <w:rFonts w:ascii="Verdana" w:hAnsi="Verdana"/>
                    <w:kern w:val="0"/>
                    <w14:ligatures w14:val="none"/>
                  </w:rPr>
                </w:rPrChange>
              </w:rPr>
              <w:pPrChange w:id="628" w:author="MANUEL AVILA OLARTE" w:date="2024-01-03T11:43:00Z">
                <w:pPr>
                  <w:spacing w:after="160" w:line="259" w:lineRule="auto"/>
                  <w:jc w:val="both"/>
                </w:pPr>
              </w:pPrChange>
            </w:pPr>
          </w:p>
          <w:p w14:paraId="66AA93AD" w14:textId="77777777" w:rsidR="00A40AA3" w:rsidRPr="00B45D37" w:rsidRDefault="00A40AA3" w:rsidP="00B45D37">
            <w:pPr>
              <w:spacing w:line="240" w:lineRule="auto"/>
              <w:contextualSpacing/>
              <w:rPr>
                <w:rFonts w:ascii="Verdana" w:hAnsi="Verdana"/>
                <w:kern w:val="0"/>
                <w14:ligatures w14:val="none"/>
                <w:rPrChange w:id="629" w:author="MANUEL AVILA OLARTE" w:date="2024-01-03T11:42:00Z">
                  <w:rPr>
                    <w:rFonts w:ascii="Verdana" w:hAnsi="Verdana"/>
                    <w:kern w:val="0"/>
                    <w14:ligatures w14:val="none"/>
                  </w:rPr>
                </w:rPrChange>
              </w:rPr>
              <w:pPrChange w:id="630" w:author="MANUEL AVILA OLARTE" w:date="2024-01-03T11:43:00Z">
                <w:pPr>
                  <w:spacing w:after="160" w:line="259" w:lineRule="auto"/>
                  <w:contextualSpacing/>
                </w:pPr>
              </w:pPrChange>
            </w:pPr>
            <w:r w:rsidRPr="00B45D37">
              <w:rPr>
                <w:rFonts w:ascii="Verdana" w:hAnsi="Verdana"/>
                <w:kern w:val="0"/>
                <w14:ligatures w14:val="none"/>
                <w:rPrChange w:id="631" w:author="MANUEL AVILA OLARTE" w:date="2024-01-03T11:42:00Z">
                  <w:rPr>
                    <w:rFonts w:ascii="Verdana" w:hAnsi="Verdana"/>
                    <w:kern w:val="0"/>
                    <w14:ligatures w14:val="none"/>
                  </w:rPr>
                </w:rPrChange>
              </w:rPr>
              <w:t xml:space="preserve">Sitios que corresponden a Morichales, </w:t>
            </w:r>
            <w:proofErr w:type="spellStart"/>
            <w:r w:rsidRPr="00B45D37">
              <w:rPr>
                <w:rFonts w:ascii="Verdana" w:hAnsi="Verdana"/>
                <w:kern w:val="0"/>
                <w14:ligatures w14:val="none"/>
                <w:rPrChange w:id="632" w:author="MANUEL AVILA OLARTE" w:date="2024-01-03T11:42:00Z">
                  <w:rPr>
                    <w:rFonts w:ascii="Verdana" w:hAnsi="Verdana"/>
                    <w:kern w:val="0"/>
                    <w14:ligatures w14:val="none"/>
                  </w:rPr>
                </w:rPrChange>
              </w:rPr>
              <w:t>Saladillales</w:t>
            </w:r>
            <w:proofErr w:type="spellEnd"/>
            <w:r w:rsidRPr="00B45D37">
              <w:rPr>
                <w:rFonts w:ascii="Verdana" w:hAnsi="Verdana"/>
                <w:kern w:val="0"/>
                <w14:ligatures w14:val="none"/>
                <w:rPrChange w:id="633" w:author="MANUEL AVILA OLARTE" w:date="2024-01-03T11:42:00Z">
                  <w:rPr>
                    <w:rFonts w:ascii="Verdana" w:hAnsi="Verdana"/>
                    <w:kern w:val="0"/>
                    <w14:ligatures w14:val="none"/>
                  </w:rPr>
                </w:rPrChange>
              </w:rPr>
              <w:t xml:space="preserve"> y </w:t>
            </w:r>
            <w:proofErr w:type="spellStart"/>
            <w:r w:rsidRPr="00B45D37">
              <w:rPr>
                <w:rFonts w:ascii="Verdana" w:hAnsi="Verdana"/>
                <w:kern w:val="0"/>
                <w14:ligatures w14:val="none"/>
                <w:rPrChange w:id="634" w:author="MANUEL AVILA OLARTE" w:date="2024-01-03T11:42:00Z">
                  <w:rPr>
                    <w:rFonts w:ascii="Verdana" w:hAnsi="Verdana"/>
                    <w:kern w:val="0"/>
                    <w14:ligatures w14:val="none"/>
                  </w:rPr>
                </w:rPrChange>
              </w:rPr>
              <w:t>Congriales</w:t>
            </w:r>
            <w:proofErr w:type="spellEnd"/>
            <w:r w:rsidRPr="00B45D37">
              <w:rPr>
                <w:rFonts w:ascii="Verdana" w:hAnsi="Verdana"/>
                <w:kern w:val="0"/>
                <w14:ligatures w14:val="none"/>
                <w:rPrChange w:id="635" w:author="MANUEL AVILA OLARTE" w:date="2024-01-03T11:42:00Z">
                  <w:rPr>
                    <w:rFonts w:ascii="Verdana" w:hAnsi="Verdana"/>
                    <w:kern w:val="0"/>
                    <w14:ligatures w14:val="none"/>
                  </w:rPr>
                </w:rPrChange>
              </w:rPr>
              <w:t>.</w:t>
            </w:r>
          </w:p>
          <w:p w14:paraId="38F0455D" w14:textId="77777777" w:rsidR="00A40AA3" w:rsidRPr="00B45D37" w:rsidRDefault="00A40AA3" w:rsidP="00B45D37">
            <w:pPr>
              <w:spacing w:line="240" w:lineRule="auto"/>
              <w:contextualSpacing/>
              <w:rPr>
                <w:rFonts w:ascii="Verdana" w:hAnsi="Verdana"/>
                <w:i/>
                <w:kern w:val="0"/>
                <w14:ligatures w14:val="none"/>
                <w:rPrChange w:id="636" w:author="MANUEL AVILA OLARTE" w:date="2024-01-03T11:42:00Z">
                  <w:rPr>
                    <w:rFonts w:ascii="Verdana" w:hAnsi="Verdana"/>
                    <w:i/>
                    <w:kern w:val="0"/>
                    <w14:ligatures w14:val="none"/>
                  </w:rPr>
                </w:rPrChange>
              </w:rPr>
              <w:pPrChange w:id="637" w:author="MANUEL AVILA OLARTE" w:date="2024-01-03T11:43:00Z">
                <w:pPr>
                  <w:spacing w:after="160" w:line="259" w:lineRule="auto"/>
                  <w:contextualSpacing/>
                </w:pPr>
              </w:pPrChange>
            </w:pPr>
          </w:p>
          <w:p w14:paraId="74A1E1BD" w14:textId="77777777" w:rsidR="00A40AA3" w:rsidRPr="00B45D37" w:rsidRDefault="00A40AA3" w:rsidP="00B45D37">
            <w:pPr>
              <w:spacing w:line="240" w:lineRule="auto"/>
              <w:jc w:val="both"/>
              <w:rPr>
                <w:rFonts w:ascii="Verdana" w:hAnsi="Verdana"/>
                <w:kern w:val="0"/>
                <w14:ligatures w14:val="none"/>
                <w:rPrChange w:id="638" w:author="MANUEL AVILA OLARTE" w:date="2024-01-03T11:42:00Z">
                  <w:rPr>
                    <w:rFonts w:ascii="Verdana" w:hAnsi="Verdana"/>
                    <w:kern w:val="0"/>
                    <w14:ligatures w14:val="none"/>
                  </w:rPr>
                </w:rPrChange>
              </w:rPr>
              <w:pPrChange w:id="639" w:author="MANUEL AVILA OLARTE" w:date="2024-01-03T11:43:00Z">
                <w:pPr>
                  <w:spacing w:after="160" w:line="259" w:lineRule="auto"/>
                  <w:jc w:val="both"/>
                </w:pPr>
              </w:pPrChange>
            </w:pPr>
          </w:p>
        </w:tc>
        <w:tc>
          <w:tcPr>
            <w:tcW w:w="0" w:type="auto"/>
            <w:vAlign w:val="center"/>
          </w:tcPr>
          <w:p w14:paraId="015E1184" w14:textId="77777777" w:rsidR="00A40AA3" w:rsidRPr="00B45D37" w:rsidRDefault="00A40AA3" w:rsidP="00B45D37">
            <w:pPr>
              <w:spacing w:line="240" w:lineRule="auto"/>
              <w:jc w:val="center"/>
              <w:rPr>
                <w:rFonts w:ascii="Verdana" w:hAnsi="Verdana"/>
                <w:kern w:val="0"/>
                <w14:ligatures w14:val="none"/>
                <w:rPrChange w:id="640" w:author="MANUEL AVILA OLARTE" w:date="2024-01-03T11:42:00Z">
                  <w:rPr>
                    <w:rFonts w:ascii="Verdana" w:hAnsi="Verdana"/>
                    <w:kern w:val="0"/>
                    <w14:ligatures w14:val="none"/>
                  </w:rPr>
                </w:rPrChange>
              </w:rPr>
              <w:pPrChange w:id="641" w:author="MANUEL AVILA OLARTE" w:date="2024-01-03T11:43:00Z">
                <w:pPr>
                  <w:spacing w:after="160" w:line="259" w:lineRule="auto"/>
                  <w:jc w:val="center"/>
                </w:pPr>
              </w:pPrChange>
            </w:pPr>
            <w:r w:rsidRPr="00B45D37">
              <w:rPr>
                <w:rFonts w:ascii="Verdana" w:hAnsi="Verdana"/>
                <w:kern w:val="0"/>
                <w14:ligatures w14:val="none"/>
                <w:rPrChange w:id="642" w:author="MANUEL AVILA OLARTE" w:date="2024-01-03T11:42:00Z">
                  <w:rPr>
                    <w:rFonts w:ascii="Verdana" w:hAnsi="Verdana"/>
                    <w:kern w:val="0"/>
                    <w14:ligatures w14:val="none"/>
                  </w:rPr>
                </w:rPrChange>
              </w:rPr>
              <w:t>34175,378</w:t>
            </w:r>
          </w:p>
        </w:tc>
        <w:tc>
          <w:tcPr>
            <w:tcW w:w="0" w:type="auto"/>
            <w:vAlign w:val="center"/>
          </w:tcPr>
          <w:p w14:paraId="10D2A031" w14:textId="77777777" w:rsidR="00A40AA3" w:rsidRPr="00B45D37" w:rsidRDefault="00A40AA3" w:rsidP="00B45D37">
            <w:pPr>
              <w:spacing w:line="240" w:lineRule="auto"/>
              <w:jc w:val="center"/>
              <w:rPr>
                <w:rFonts w:ascii="Verdana" w:hAnsi="Verdana"/>
                <w:kern w:val="0"/>
                <w14:ligatures w14:val="none"/>
                <w:rPrChange w:id="643" w:author="MANUEL AVILA OLARTE" w:date="2024-01-03T11:42:00Z">
                  <w:rPr>
                    <w:rFonts w:ascii="Verdana" w:hAnsi="Verdana"/>
                    <w:kern w:val="0"/>
                    <w14:ligatures w14:val="none"/>
                  </w:rPr>
                </w:rPrChange>
              </w:rPr>
              <w:pPrChange w:id="644" w:author="MANUEL AVILA OLARTE" w:date="2024-01-03T11:43:00Z">
                <w:pPr>
                  <w:spacing w:after="160" w:line="259" w:lineRule="auto"/>
                  <w:jc w:val="center"/>
                </w:pPr>
              </w:pPrChange>
            </w:pPr>
            <w:r w:rsidRPr="00B45D37">
              <w:rPr>
                <w:rFonts w:ascii="Verdana" w:hAnsi="Verdana"/>
                <w:kern w:val="0"/>
                <w14:ligatures w14:val="none"/>
                <w:rPrChange w:id="645" w:author="MANUEL AVILA OLARTE" w:date="2024-01-03T11:42:00Z">
                  <w:rPr>
                    <w:rFonts w:ascii="Verdana" w:hAnsi="Verdana"/>
                    <w:kern w:val="0"/>
                    <w14:ligatures w14:val="none"/>
                  </w:rPr>
                </w:rPrChange>
              </w:rPr>
              <w:t>10,3 %</w:t>
            </w:r>
          </w:p>
        </w:tc>
      </w:tr>
    </w:tbl>
    <w:p w14:paraId="3AF64FD9" w14:textId="77777777" w:rsidR="008F08FA" w:rsidRPr="00B45D37" w:rsidRDefault="008F08FA" w:rsidP="00B45D37">
      <w:pPr>
        <w:spacing w:after="0" w:line="240" w:lineRule="auto"/>
        <w:rPr>
          <w:rFonts w:ascii="Verdana" w:hAnsi="Verdana"/>
          <w:b/>
        </w:rPr>
      </w:pPr>
    </w:p>
    <w:p w14:paraId="4A38D192" w14:textId="77777777" w:rsidR="008F08FA" w:rsidRPr="00212DC0" w:rsidRDefault="008F08FA" w:rsidP="00212DC0">
      <w:pPr>
        <w:spacing w:after="0" w:line="240" w:lineRule="auto"/>
        <w:rPr>
          <w:rFonts w:ascii="Verdana" w:hAnsi="Verdana"/>
          <w:b/>
        </w:rPr>
      </w:pPr>
    </w:p>
    <w:p w14:paraId="554ABFF3" w14:textId="196BB83B" w:rsidR="00367A72" w:rsidRPr="00814523" w:rsidRDefault="00266668" w:rsidP="00814523">
      <w:pPr>
        <w:pStyle w:val="Ttulo3"/>
        <w:keepNext w:val="0"/>
        <w:keepLines w:val="0"/>
        <w:spacing w:before="0" w:line="240" w:lineRule="auto"/>
        <w:jc w:val="center"/>
        <w:textAlignment w:val="baseline"/>
        <w:rPr>
          <w:rFonts w:ascii="Verdana" w:hAnsi="Verdana"/>
          <w:b/>
          <w:color w:val="000000"/>
          <w:sz w:val="22"/>
          <w:szCs w:val="22"/>
        </w:rPr>
      </w:pPr>
      <w:r w:rsidRPr="00814523">
        <w:rPr>
          <w:rFonts w:ascii="Verdana" w:hAnsi="Verdana"/>
          <w:b/>
          <w:color w:val="000000"/>
          <w:sz w:val="22"/>
          <w:szCs w:val="22"/>
        </w:rPr>
        <w:t>Zona de Restauración</w:t>
      </w:r>
    </w:p>
    <w:p w14:paraId="1866BA98" w14:textId="00D1AC46" w:rsidR="00367A72" w:rsidRPr="00521ADA" w:rsidRDefault="00367A72" w:rsidP="00521ADA">
      <w:pPr>
        <w:pStyle w:val="NormalWeb"/>
        <w:spacing w:before="0" w:after="0"/>
        <w:jc w:val="center"/>
        <w:rPr>
          <w:rFonts w:ascii="Verdana" w:hAnsi="Verdana"/>
          <w:sz w:val="22"/>
          <w:szCs w:val="22"/>
        </w:rPr>
      </w:pPr>
    </w:p>
    <w:tbl>
      <w:tblPr>
        <w:tblStyle w:val="Tablaconcuadrcula"/>
        <w:tblW w:w="0" w:type="auto"/>
        <w:jc w:val="center"/>
        <w:tblLook w:val="04A0" w:firstRow="1" w:lastRow="0" w:firstColumn="1" w:lastColumn="0" w:noHBand="0" w:noVBand="1"/>
      </w:tblPr>
      <w:tblGrid>
        <w:gridCol w:w="1724"/>
        <w:gridCol w:w="2543"/>
        <w:gridCol w:w="1940"/>
        <w:gridCol w:w="1415"/>
        <w:gridCol w:w="1440"/>
      </w:tblGrid>
      <w:tr w:rsidR="001F40D9" w:rsidRPr="00B45D37" w14:paraId="0EF97961" w14:textId="77777777" w:rsidTr="00521ADA">
        <w:trPr>
          <w:trHeight w:val="227"/>
          <w:tblHeader/>
          <w:jc w:val="center"/>
        </w:trPr>
        <w:tc>
          <w:tcPr>
            <w:tcW w:w="0" w:type="auto"/>
            <w:shd w:val="clear" w:color="auto" w:fill="8EAADB" w:themeFill="accent5" w:themeFillTint="99"/>
            <w:vAlign w:val="center"/>
          </w:tcPr>
          <w:p w14:paraId="48139674" w14:textId="77777777" w:rsidR="001F40D9" w:rsidRPr="00521ADA" w:rsidRDefault="001F40D9" w:rsidP="00B45D37">
            <w:pPr>
              <w:spacing w:line="240" w:lineRule="auto"/>
              <w:jc w:val="center"/>
              <w:rPr>
                <w:rFonts w:ascii="Verdana" w:hAnsi="Verdana"/>
                <w:b/>
                <w:kern w:val="0"/>
                <w14:ligatures w14:val="none"/>
              </w:rPr>
              <w:pPrChange w:id="646" w:author="MANUEL AVILA OLARTE" w:date="2024-01-03T11:43:00Z">
                <w:pPr>
                  <w:spacing w:after="160" w:line="259" w:lineRule="auto"/>
                  <w:jc w:val="center"/>
                </w:pPr>
              </w:pPrChange>
            </w:pPr>
            <w:r w:rsidRPr="00521ADA">
              <w:rPr>
                <w:rFonts w:ascii="Verdana" w:hAnsi="Verdana"/>
                <w:b/>
                <w:kern w:val="0"/>
                <w14:ligatures w14:val="none"/>
              </w:rPr>
              <w:t>Zonificación</w:t>
            </w:r>
          </w:p>
        </w:tc>
        <w:tc>
          <w:tcPr>
            <w:tcW w:w="0" w:type="auto"/>
            <w:shd w:val="clear" w:color="auto" w:fill="8EAADB" w:themeFill="accent5" w:themeFillTint="99"/>
            <w:vAlign w:val="center"/>
          </w:tcPr>
          <w:p w14:paraId="327FBBB4" w14:textId="77777777" w:rsidR="001F40D9" w:rsidRPr="00621802" w:rsidRDefault="001F40D9" w:rsidP="00B45D37">
            <w:pPr>
              <w:spacing w:line="240" w:lineRule="auto"/>
              <w:jc w:val="center"/>
              <w:rPr>
                <w:rFonts w:ascii="Verdana" w:hAnsi="Verdana"/>
                <w:b/>
                <w:kern w:val="0"/>
                <w14:ligatures w14:val="none"/>
              </w:rPr>
              <w:pPrChange w:id="647" w:author="MANUEL AVILA OLARTE" w:date="2024-01-03T11:43:00Z">
                <w:pPr>
                  <w:spacing w:after="160" w:line="259" w:lineRule="auto"/>
                  <w:jc w:val="center"/>
                </w:pPr>
              </w:pPrChange>
            </w:pPr>
            <w:r w:rsidRPr="00621802">
              <w:rPr>
                <w:rFonts w:ascii="Verdana" w:hAnsi="Verdana"/>
                <w:b/>
                <w:kern w:val="0"/>
                <w14:ligatures w14:val="none"/>
              </w:rPr>
              <w:t>Descripción</w:t>
            </w:r>
          </w:p>
        </w:tc>
        <w:tc>
          <w:tcPr>
            <w:tcW w:w="0" w:type="auto"/>
            <w:shd w:val="clear" w:color="auto" w:fill="8EAADB" w:themeFill="accent5" w:themeFillTint="99"/>
            <w:vAlign w:val="center"/>
          </w:tcPr>
          <w:p w14:paraId="6950C0E1" w14:textId="77777777" w:rsidR="001F40D9" w:rsidRPr="00B45D37" w:rsidRDefault="001F40D9" w:rsidP="00B45D37">
            <w:pPr>
              <w:spacing w:line="240" w:lineRule="auto"/>
              <w:jc w:val="center"/>
              <w:rPr>
                <w:rFonts w:ascii="Verdana" w:hAnsi="Verdana"/>
                <w:b/>
                <w:kern w:val="0"/>
                <w14:ligatures w14:val="none"/>
                <w:rPrChange w:id="648" w:author="MANUEL AVILA OLARTE" w:date="2024-01-03T11:42:00Z">
                  <w:rPr>
                    <w:rFonts w:ascii="Verdana" w:hAnsi="Verdana"/>
                    <w:b/>
                    <w:kern w:val="0"/>
                    <w14:ligatures w14:val="none"/>
                  </w:rPr>
                </w:rPrChange>
              </w:rPr>
              <w:pPrChange w:id="649" w:author="MANUEL AVILA OLARTE" w:date="2024-01-03T11:43:00Z">
                <w:pPr>
                  <w:spacing w:after="160" w:line="259" w:lineRule="auto"/>
                  <w:jc w:val="center"/>
                </w:pPr>
              </w:pPrChange>
            </w:pPr>
            <w:r w:rsidRPr="00B45D37">
              <w:rPr>
                <w:rFonts w:ascii="Verdana" w:hAnsi="Verdana"/>
                <w:b/>
                <w:kern w:val="0"/>
                <w14:ligatures w14:val="none"/>
                <w:rPrChange w:id="650" w:author="MANUEL AVILA OLARTE" w:date="2024-01-03T11:42:00Z">
                  <w:rPr>
                    <w:rFonts w:ascii="Verdana" w:hAnsi="Verdana"/>
                    <w:b/>
                    <w:kern w:val="0"/>
                    <w14:ligatures w14:val="none"/>
                  </w:rPr>
                </w:rPrChange>
              </w:rPr>
              <w:t xml:space="preserve">Criterios </w:t>
            </w:r>
          </w:p>
        </w:tc>
        <w:tc>
          <w:tcPr>
            <w:tcW w:w="0" w:type="auto"/>
            <w:shd w:val="clear" w:color="auto" w:fill="8EAADB" w:themeFill="accent5" w:themeFillTint="99"/>
            <w:vAlign w:val="center"/>
          </w:tcPr>
          <w:p w14:paraId="5A04656F" w14:textId="77777777" w:rsidR="001F40D9" w:rsidRPr="00B45D37" w:rsidRDefault="001F40D9" w:rsidP="00B45D37">
            <w:pPr>
              <w:spacing w:line="240" w:lineRule="auto"/>
              <w:jc w:val="center"/>
              <w:rPr>
                <w:rFonts w:ascii="Verdana" w:hAnsi="Verdana"/>
                <w:b/>
                <w:kern w:val="0"/>
                <w14:ligatures w14:val="none"/>
                <w:rPrChange w:id="651" w:author="MANUEL AVILA OLARTE" w:date="2024-01-03T11:42:00Z">
                  <w:rPr>
                    <w:rFonts w:ascii="Verdana" w:hAnsi="Verdana"/>
                    <w:b/>
                    <w:kern w:val="0"/>
                    <w14:ligatures w14:val="none"/>
                  </w:rPr>
                </w:rPrChange>
              </w:rPr>
              <w:pPrChange w:id="652" w:author="MANUEL AVILA OLARTE" w:date="2024-01-03T11:43:00Z">
                <w:pPr>
                  <w:spacing w:after="160" w:line="259" w:lineRule="auto"/>
                  <w:jc w:val="center"/>
                </w:pPr>
              </w:pPrChange>
            </w:pPr>
            <w:r w:rsidRPr="00B45D37">
              <w:rPr>
                <w:rFonts w:ascii="Verdana" w:hAnsi="Verdana"/>
                <w:b/>
                <w:kern w:val="0"/>
                <w14:ligatures w14:val="none"/>
                <w:rPrChange w:id="653" w:author="MANUEL AVILA OLARTE" w:date="2024-01-03T11:42:00Z">
                  <w:rPr>
                    <w:rFonts w:ascii="Verdana" w:hAnsi="Verdana"/>
                    <w:b/>
                    <w:kern w:val="0"/>
                    <w14:ligatures w14:val="none"/>
                  </w:rPr>
                </w:rPrChange>
              </w:rPr>
              <w:t>Área</w:t>
            </w:r>
          </w:p>
          <w:p w14:paraId="75B42A2A" w14:textId="77777777" w:rsidR="001F40D9" w:rsidRPr="00B45D37" w:rsidRDefault="001F40D9" w:rsidP="00B45D37">
            <w:pPr>
              <w:spacing w:line="240" w:lineRule="auto"/>
              <w:jc w:val="center"/>
              <w:rPr>
                <w:rFonts w:ascii="Verdana" w:hAnsi="Verdana"/>
                <w:b/>
                <w:kern w:val="0"/>
                <w14:ligatures w14:val="none"/>
                <w:rPrChange w:id="654" w:author="MANUEL AVILA OLARTE" w:date="2024-01-03T11:42:00Z">
                  <w:rPr>
                    <w:rFonts w:ascii="Verdana" w:hAnsi="Verdana"/>
                    <w:b/>
                    <w:kern w:val="0"/>
                    <w14:ligatures w14:val="none"/>
                  </w:rPr>
                </w:rPrChange>
              </w:rPr>
              <w:pPrChange w:id="655" w:author="MANUEL AVILA OLARTE" w:date="2024-01-03T11:43:00Z">
                <w:pPr>
                  <w:spacing w:after="160" w:line="259" w:lineRule="auto"/>
                  <w:jc w:val="center"/>
                </w:pPr>
              </w:pPrChange>
            </w:pPr>
            <w:r w:rsidRPr="00B45D37">
              <w:rPr>
                <w:rFonts w:ascii="Verdana" w:hAnsi="Verdana"/>
                <w:b/>
                <w:kern w:val="0"/>
                <w14:ligatures w14:val="none"/>
                <w:rPrChange w:id="656" w:author="MANUEL AVILA OLARTE" w:date="2024-01-03T11:42:00Z">
                  <w:rPr>
                    <w:rFonts w:ascii="Verdana" w:hAnsi="Verdana"/>
                    <w:b/>
                    <w:kern w:val="0"/>
                    <w14:ligatures w14:val="none"/>
                  </w:rPr>
                </w:rPrChange>
              </w:rPr>
              <w:t>Ha</w:t>
            </w:r>
          </w:p>
        </w:tc>
        <w:tc>
          <w:tcPr>
            <w:tcW w:w="0" w:type="auto"/>
            <w:shd w:val="clear" w:color="auto" w:fill="8EAADB" w:themeFill="accent5" w:themeFillTint="99"/>
            <w:vAlign w:val="center"/>
          </w:tcPr>
          <w:p w14:paraId="1BC27B1B" w14:textId="77777777" w:rsidR="001F40D9" w:rsidRPr="00B45D37" w:rsidRDefault="001F40D9" w:rsidP="00B45D37">
            <w:pPr>
              <w:spacing w:line="240" w:lineRule="auto"/>
              <w:jc w:val="center"/>
              <w:rPr>
                <w:rFonts w:ascii="Verdana" w:hAnsi="Verdana"/>
                <w:b/>
                <w:kern w:val="0"/>
                <w14:ligatures w14:val="none"/>
                <w:rPrChange w:id="657" w:author="MANUEL AVILA OLARTE" w:date="2024-01-03T11:42:00Z">
                  <w:rPr>
                    <w:rFonts w:ascii="Verdana" w:hAnsi="Verdana"/>
                    <w:b/>
                    <w:kern w:val="0"/>
                    <w14:ligatures w14:val="none"/>
                  </w:rPr>
                </w:rPrChange>
              </w:rPr>
              <w:pPrChange w:id="658" w:author="MANUEL AVILA OLARTE" w:date="2024-01-03T11:43:00Z">
                <w:pPr>
                  <w:spacing w:after="160" w:line="259" w:lineRule="auto"/>
                  <w:jc w:val="center"/>
                </w:pPr>
              </w:pPrChange>
            </w:pPr>
            <w:r w:rsidRPr="00B45D37">
              <w:rPr>
                <w:rFonts w:ascii="Verdana" w:hAnsi="Verdana"/>
                <w:b/>
                <w:kern w:val="0"/>
                <w14:ligatures w14:val="none"/>
                <w:rPrChange w:id="659" w:author="MANUEL AVILA OLARTE" w:date="2024-01-03T11:42:00Z">
                  <w:rPr>
                    <w:rFonts w:ascii="Verdana" w:hAnsi="Verdana"/>
                    <w:b/>
                    <w:kern w:val="0"/>
                    <w14:ligatures w14:val="none"/>
                  </w:rPr>
                </w:rPrChange>
              </w:rPr>
              <w:t xml:space="preserve"> % del Área Protegida</w:t>
            </w:r>
          </w:p>
        </w:tc>
      </w:tr>
      <w:tr w:rsidR="00E47B80" w:rsidRPr="00B45D37" w14:paraId="07183A79" w14:textId="77777777" w:rsidTr="00521ADA">
        <w:trPr>
          <w:jc w:val="center"/>
        </w:trPr>
        <w:tc>
          <w:tcPr>
            <w:tcW w:w="0" w:type="auto"/>
            <w:vAlign w:val="center"/>
          </w:tcPr>
          <w:p w14:paraId="34444102" w14:textId="7FCCD708" w:rsidR="00E47B80" w:rsidRPr="00212DC0" w:rsidRDefault="00E47B80" w:rsidP="00B45D37">
            <w:pPr>
              <w:spacing w:line="240" w:lineRule="auto"/>
              <w:rPr>
                <w:rFonts w:ascii="Verdana" w:hAnsi="Verdana"/>
                <w:kern w:val="0"/>
                <w14:ligatures w14:val="none"/>
              </w:rPr>
              <w:pPrChange w:id="660" w:author="MANUEL AVILA OLARTE" w:date="2024-01-03T11:43:00Z">
                <w:pPr>
                  <w:spacing w:after="160" w:line="259" w:lineRule="auto"/>
                </w:pPr>
              </w:pPrChange>
            </w:pPr>
            <w:bookmarkStart w:id="661" w:name="_Hlk151470631"/>
            <w:r w:rsidRPr="00B45D37">
              <w:rPr>
                <w:rFonts w:ascii="Verdana" w:hAnsi="Verdana"/>
              </w:rPr>
              <w:t xml:space="preserve">Zona de Restauración </w:t>
            </w:r>
            <w:bookmarkEnd w:id="661"/>
          </w:p>
        </w:tc>
        <w:tc>
          <w:tcPr>
            <w:tcW w:w="0" w:type="auto"/>
          </w:tcPr>
          <w:p w14:paraId="6BB6343B" w14:textId="7062456A" w:rsidR="00E47B80" w:rsidRPr="00521ADA" w:rsidRDefault="00E47B80" w:rsidP="00B45D37">
            <w:pPr>
              <w:spacing w:line="240" w:lineRule="auto"/>
              <w:jc w:val="both"/>
              <w:rPr>
                <w:rFonts w:ascii="Verdana" w:hAnsi="Verdana"/>
                <w:kern w:val="0"/>
                <w14:ligatures w14:val="none"/>
              </w:rPr>
              <w:pPrChange w:id="662" w:author="MANUEL AVILA OLARTE" w:date="2024-01-03T11:43:00Z">
                <w:pPr>
                  <w:spacing w:after="160" w:line="259" w:lineRule="auto"/>
                  <w:jc w:val="both"/>
                </w:pPr>
              </w:pPrChange>
            </w:pPr>
            <w:r w:rsidRPr="00814523">
              <w:rPr>
                <w:rFonts w:ascii="Verdana" w:hAnsi="Verdana"/>
              </w:rPr>
              <w:t xml:space="preserve">Comprende áreas donde los ecosistemas presentan un grado de deterioro o alteración evidenciada en su composición, estructura y función de manera que requieran la implementación de estrategias que </w:t>
            </w:r>
            <w:r w:rsidRPr="00814523">
              <w:rPr>
                <w:rFonts w:ascii="Verdana" w:hAnsi="Verdana"/>
              </w:rPr>
              <w:lastRenderedPageBreak/>
              <w:t>inicien o aceleren el restablecimiento parcial o total a un estado anterior de los ecosistemas con respecto a su salud, integridad y sostenibilidad.</w:t>
            </w:r>
          </w:p>
        </w:tc>
        <w:tc>
          <w:tcPr>
            <w:tcW w:w="0" w:type="auto"/>
            <w:vAlign w:val="center"/>
          </w:tcPr>
          <w:p w14:paraId="050DE8ED" w14:textId="77777777" w:rsidR="00E47B80" w:rsidRPr="00621802" w:rsidRDefault="00E47B80" w:rsidP="00B45D37">
            <w:pPr>
              <w:spacing w:line="240" w:lineRule="auto"/>
              <w:jc w:val="both"/>
              <w:rPr>
                <w:rFonts w:ascii="Verdana" w:hAnsi="Verdana"/>
              </w:rPr>
              <w:pPrChange w:id="663" w:author="MANUEL AVILA OLARTE" w:date="2024-01-03T11:43:00Z">
                <w:pPr>
                  <w:jc w:val="both"/>
                </w:pPr>
              </w:pPrChange>
            </w:pPr>
            <w:r w:rsidRPr="00521ADA">
              <w:rPr>
                <w:rFonts w:ascii="Verdana" w:hAnsi="Verdana"/>
              </w:rPr>
              <w:lastRenderedPageBreak/>
              <w:t>Sitios priorizados en conjunto con las comunidades para la restauración.</w:t>
            </w:r>
          </w:p>
          <w:p w14:paraId="01AD717E" w14:textId="77777777" w:rsidR="00E47B80" w:rsidRPr="00B45D37" w:rsidRDefault="00E47B80" w:rsidP="00B45D37">
            <w:pPr>
              <w:spacing w:line="240" w:lineRule="auto"/>
              <w:jc w:val="both"/>
              <w:rPr>
                <w:rFonts w:ascii="Verdana" w:hAnsi="Verdana"/>
                <w:rPrChange w:id="664" w:author="MANUEL AVILA OLARTE" w:date="2024-01-03T11:42:00Z">
                  <w:rPr>
                    <w:rFonts w:ascii="Verdana" w:hAnsi="Verdana"/>
                  </w:rPr>
                </w:rPrChange>
              </w:rPr>
              <w:pPrChange w:id="665" w:author="MANUEL AVILA OLARTE" w:date="2024-01-03T11:43:00Z">
                <w:pPr>
                  <w:jc w:val="both"/>
                </w:pPr>
              </w:pPrChange>
            </w:pPr>
          </w:p>
          <w:p w14:paraId="75E79462" w14:textId="77777777" w:rsidR="00E47B80" w:rsidRPr="00B45D37" w:rsidRDefault="00E47B80" w:rsidP="00B45D37">
            <w:pPr>
              <w:spacing w:line="240" w:lineRule="auto"/>
              <w:jc w:val="both"/>
              <w:rPr>
                <w:rFonts w:ascii="Verdana" w:hAnsi="Verdana"/>
                <w:rPrChange w:id="666" w:author="MANUEL AVILA OLARTE" w:date="2024-01-03T11:42:00Z">
                  <w:rPr>
                    <w:rFonts w:ascii="Verdana" w:hAnsi="Verdana"/>
                  </w:rPr>
                </w:rPrChange>
              </w:rPr>
              <w:pPrChange w:id="667" w:author="MANUEL AVILA OLARTE" w:date="2024-01-03T11:43:00Z">
                <w:pPr>
                  <w:jc w:val="both"/>
                </w:pPr>
              </w:pPrChange>
            </w:pPr>
          </w:p>
          <w:p w14:paraId="0AACA1DC" w14:textId="50347AD9" w:rsidR="00E47B80" w:rsidRPr="00B45D37" w:rsidRDefault="00E47B80" w:rsidP="00B45D37">
            <w:pPr>
              <w:spacing w:line="240" w:lineRule="auto"/>
              <w:jc w:val="both"/>
              <w:rPr>
                <w:rFonts w:ascii="Verdana" w:hAnsi="Verdana"/>
                <w:kern w:val="0"/>
                <w14:ligatures w14:val="none"/>
                <w:rPrChange w:id="668" w:author="MANUEL AVILA OLARTE" w:date="2024-01-03T11:42:00Z">
                  <w:rPr>
                    <w:rFonts w:ascii="Verdana" w:hAnsi="Verdana"/>
                    <w:kern w:val="0"/>
                    <w14:ligatures w14:val="none"/>
                  </w:rPr>
                </w:rPrChange>
              </w:rPr>
              <w:pPrChange w:id="669" w:author="MANUEL AVILA OLARTE" w:date="2024-01-03T11:43:00Z">
                <w:pPr>
                  <w:spacing w:after="160" w:line="259" w:lineRule="auto"/>
                  <w:jc w:val="both"/>
                </w:pPr>
              </w:pPrChange>
            </w:pPr>
            <w:r w:rsidRPr="00B45D37">
              <w:rPr>
                <w:rFonts w:ascii="Verdana" w:hAnsi="Verdana"/>
                <w:rPrChange w:id="670" w:author="MANUEL AVILA OLARTE" w:date="2024-01-03T11:42:00Z">
                  <w:rPr>
                    <w:rFonts w:ascii="Verdana" w:hAnsi="Verdana"/>
                  </w:rPr>
                </w:rPrChange>
              </w:rPr>
              <w:t xml:space="preserve">Áreas de cobertura boscosa afectadas por </w:t>
            </w:r>
            <w:r w:rsidRPr="00B45D37">
              <w:rPr>
                <w:rFonts w:ascii="Verdana" w:hAnsi="Verdana"/>
                <w:rPrChange w:id="671" w:author="MANUEL AVILA OLARTE" w:date="2024-01-03T11:42:00Z">
                  <w:rPr>
                    <w:rFonts w:ascii="Verdana" w:hAnsi="Verdana"/>
                  </w:rPr>
                </w:rPrChange>
              </w:rPr>
              <w:lastRenderedPageBreak/>
              <w:t xml:space="preserve">los fuegos de acuerdo con la información suministrada por el histórico de fuegos 2008-2018 para el DNMI </w:t>
            </w:r>
            <w:proofErr w:type="spellStart"/>
            <w:r w:rsidRPr="00B45D37">
              <w:rPr>
                <w:rFonts w:ascii="Verdana" w:hAnsi="Verdana"/>
                <w:rPrChange w:id="672" w:author="MANUEL AVILA OLARTE" w:date="2024-01-03T11:42:00Z">
                  <w:rPr>
                    <w:rFonts w:ascii="Verdana" w:hAnsi="Verdana"/>
                  </w:rPr>
                </w:rPrChange>
              </w:rPr>
              <w:t>Cinaruco</w:t>
            </w:r>
            <w:proofErr w:type="spellEnd"/>
          </w:p>
        </w:tc>
        <w:tc>
          <w:tcPr>
            <w:tcW w:w="0" w:type="auto"/>
            <w:vAlign w:val="center"/>
          </w:tcPr>
          <w:p w14:paraId="1BCA392F" w14:textId="0859C25C" w:rsidR="00E47B80" w:rsidRPr="00B45D37" w:rsidRDefault="00E47B80" w:rsidP="00B45D37">
            <w:pPr>
              <w:spacing w:line="240" w:lineRule="auto"/>
              <w:jc w:val="center"/>
              <w:rPr>
                <w:rFonts w:ascii="Verdana" w:hAnsi="Verdana"/>
                <w:kern w:val="0"/>
                <w14:ligatures w14:val="none"/>
                <w:rPrChange w:id="673" w:author="MANUEL AVILA OLARTE" w:date="2024-01-03T11:42:00Z">
                  <w:rPr>
                    <w:rFonts w:ascii="Verdana" w:hAnsi="Verdana"/>
                    <w:kern w:val="0"/>
                    <w14:ligatures w14:val="none"/>
                  </w:rPr>
                </w:rPrChange>
              </w:rPr>
              <w:pPrChange w:id="674" w:author="MANUEL AVILA OLARTE" w:date="2024-01-03T11:43:00Z">
                <w:pPr>
                  <w:spacing w:after="160" w:line="259" w:lineRule="auto"/>
                  <w:jc w:val="center"/>
                </w:pPr>
              </w:pPrChange>
            </w:pPr>
            <w:r w:rsidRPr="00B45D37">
              <w:rPr>
                <w:rFonts w:ascii="Verdana" w:hAnsi="Verdana"/>
                <w:rPrChange w:id="675" w:author="MANUEL AVILA OLARTE" w:date="2024-01-03T11:42:00Z">
                  <w:rPr>
                    <w:rFonts w:ascii="Verdana" w:hAnsi="Verdana"/>
                  </w:rPr>
                </w:rPrChange>
              </w:rPr>
              <w:lastRenderedPageBreak/>
              <w:t>10855,245</w:t>
            </w:r>
          </w:p>
        </w:tc>
        <w:tc>
          <w:tcPr>
            <w:tcW w:w="0" w:type="auto"/>
            <w:vAlign w:val="center"/>
          </w:tcPr>
          <w:p w14:paraId="380085C2" w14:textId="7681E9A2" w:rsidR="00E47B80" w:rsidRPr="00B45D37" w:rsidRDefault="00E47B80" w:rsidP="00B45D37">
            <w:pPr>
              <w:spacing w:line="240" w:lineRule="auto"/>
              <w:jc w:val="center"/>
              <w:rPr>
                <w:rFonts w:ascii="Verdana" w:hAnsi="Verdana"/>
                <w:kern w:val="0"/>
                <w14:ligatures w14:val="none"/>
                <w:rPrChange w:id="676" w:author="MANUEL AVILA OLARTE" w:date="2024-01-03T11:42:00Z">
                  <w:rPr>
                    <w:rFonts w:ascii="Verdana" w:hAnsi="Verdana"/>
                    <w:kern w:val="0"/>
                    <w14:ligatures w14:val="none"/>
                  </w:rPr>
                </w:rPrChange>
              </w:rPr>
              <w:pPrChange w:id="677" w:author="MANUEL AVILA OLARTE" w:date="2024-01-03T11:43:00Z">
                <w:pPr>
                  <w:spacing w:after="160" w:line="259" w:lineRule="auto"/>
                  <w:jc w:val="center"/>
                </w:pPr>
              </w:pPrChange>
            </w:pPr>
            <w:r w:rsidRPr="00B45D37">
              <w:rPr>
                <w:rFonts w:ascii="Verdana" w:hAnsi="Verdana"/>
                <w:rPrChange w:id="678" w:author="MANUEL AVILA OLARTE" w:date="2024-01-03T11:42:00Z">
                  <w:rPr>
                    <w:rFonts w:ascii="Verdana" w:hAnsi="Verdana"/>
                  </w:rPr>
                </w:rPrChange>
              </w:rPr>
              <w:t>3,26%</w:t>
            </w:r>
          </w:p>
        </w:tc>
      </w:tr>
    </w:tbl>
    <w:p w14:paraId="79FA5EF0" w14:textId="06CABAFF" w:rsidR="00367A72" w:rsidRPr="00B45D37" w:rsidRDefault="00367A72" w:rsidP="00B45D37">
      <w:pPr>
        <w:spacing w:after="0" w:line="240" w:lineRule="auto"/>
        <w:jc w:val="center"/>
        <w:rPr>
          <w:rFonts w:ascii="Verdana" w:hAnsi="Verdana"/>
          <w:b/>
        </w:rPr>
      </w:pPr>
    </w:p>
    <w:p w14:paraId="15191C32" w14:textId="767CA6A2" w:rsidR="00367A72" w:rsidRPr="00814523" w:rsidRDefault="001F40D9" w:rsidP="00212DC0">
      <w:pPr>
        <w:pStyle w:val="Ttulo3"/>
        <w:keepNext w:val="0"/>
        <w:keepLines w:val="0"/>
        <w:spacing w:before="0" w:line="240" w:lineRule="auto"/>
        <w:jc w:val="center"/>
        <w:textAlignment w:val="baseline"/>
        <w:rPr>
          <w:rFonts w:ascii="Verdana" w:hAnsi="Verdana"/>
          <w:b/>
          <w:color w:val="000000"/>
          <w:sz w:val="22"/>
          <w:szCs w:val="22"/>
        </w:rPr>
      </w:pPr>
      <w:r w:rsidRPr="00212DC0">
        <w:rPr>
          <w:rFonts w:ascii="Verdana" w:hAnsi="Verdana"/>
          <w:b/>
          <w:color w:val="000000"/>
          <w:sz w:val="22"/>
          <w:szCs w:val="22"/>
        </w:rPr>
        <w:t xml:space="preserve">Zona </w:t>
      </w:r>
      <w:r w:rsidR="00DC2119" w:rsidRPr="00212DC0">
        <w:rPr>
          <w:rFonts w:ascii="Verdana" w:hAnsi="Verdana"/>
          <w:b/>
          <w:color w:val="000000"/>
          <w:sz w:val="22"/>
          <w:szCs w:val="22"/>
        </w:rPr>
        <w:t>de Uso Sostenible</w:t>
      </w:r>
    </w:p>
    <w:p w14:paraId="3837AAAB" w14:textId="77777777" w:rsidR="005A3A7B" w:rsidRPr="00B45D37" w:rsidRDefault="005A3A7B" w:rsidP="00B45D37">
      <w:pPr>
        <w:spacing w:after="0" w:line="240" w:lineRule="auto"/>
        <w:rPr>
          <w:rFonts w:ascii="Verdana" w:hAnsi="Verdana"/>
          <w:rPrChange w:id="679" w:author="MANUEL AVILA OLARTE" w:date="2024-01-03T11:42:00Z">
            <w:rPr/>
          </w:rPrChange>
        </w:rPr>
        <w:pPrChange w:id="680" w:author="MANUEL AVILA OLARTE" w:date="2024-01-03T11:43:00Z">
          <w:pPr/>
        </w:pPrChange>
      </w:pPr>
    </w:p>
    <w:tbl>
      <w:tblPr>
        <w:tblStyle w:val="Tablaconcuadrcula"/>
        <w:tblW w:w="0" w:type="auto"/>
        <w:jc w:val="center"/>
        <w:tblLook w:val="04A0" w:firstRow="1" w:lastRow="0" w:firstColumn="1" w:lastColumn="0" w:noHBand="0" w:noVBand="1"/>
      </w:tblPr>
      <w:tblGrid>
        <w:gridCol w:w="1720"/>
        <w:gridCol w:w="2127"/>
        <w:gridCol w:w="2232"/>
        <w:gridCol w:w="1555"/>
        <w:gridCol w:w="1428"/>
      </w:tblGrid>
      <w:tr w:rsidR="00426AFD" w:rsidRPr="00B45D37" w14:paraId="3E2C14B2" w14:textId="77777777" w:rsidTr="00521ADA">
        <w:trPr>
          <w:trHeight w:val="227"/>
          <w:tblHeader/>
          <w:jc w:val="center"/>
        </w:trPr>
        <w:tc>
          <w:tcPr>
            <w:tcW w:w="0" w:type="auto"/>
            <w:shd w:val="clear" w:color="auto" w:fill="8EAADB" w:themeFill="accent5" w:themeFillTint="99"/>
            <w:vAlign w:val="center"/>
          </w:tcPr>
          <w:p w14:paraId="3DE092BF" w14:textId="77777777" w:rsidR="005A3A7B" w:rsidRPr="00B45D37" w:rsidRDefault="005A3A7B" w:rsidP="00B45D37">
            <w:pPr>
              <w:spacing w:line="240" w:lineRule="auto"/>
              <w:jc w:val="center"/>
              <w:rPr>
                <w:rFonts w:ascii="Verdana" w:hAnsi="Verdana"/>
                <w:b/>
                <w:kern w:val="0"/>
                <w14:ligatures w14:val="none"/>
              </w:rPr>
              <w:pPrChange w:id="681" w:author="MANUEL AVILA OLARTE" w:date="2024-01-03T11:43:00Z">
                <w:pPr>
                  <w:spacing w:after="160" w:line="259" w:lineRule="auto"/>
                  <w:jc w:val="center"/>
                </w:pPr>
              </w:pPrChange>
            </w:pPr>
            <w:r w:rsidRPr="00B45D37">
              <w:rPr>
                <w:rFonts w:ascii="Verdana" w:hAnsi="Verdana"/>
                <w:b/>
                <w:kern w:val="0"/>
                <w14:ligatures w14:val="none"/>
              </w:rPr>
              <w:t>Zonificación</w:t>
            </w:r>
          </w:p>
        </w:tc>
        <w:tc>
          <w:tcPr>
            <w:tcW w:w="0" w:type="auto"/>
            <w:shd w:val="clear" w:color="auto" w:fill="8EAADB" w:themeFill="accent5" w:themeFillTint="99"/>
            <w:vAlign w:val="center"/>
          </w:tcPr>
          <w:p w14:paraId="6B6A6F71" w14:textId="77777777" w:rsidR="005A3A7B" w:rsidRPr="00212DC0" w:rsidRDefault="005A3A7B" w:rsidP="00B45D37">
            <w:pPr>
              <w:spacing w:line="240" w:lineRule="auto"/>
              <w:jc w:val="center"/>
              <w:rPr>
                <w:rFonts w:ascii="Verdana" w:hAnsi="Verdana"/>
                <w:b/>
                <w:kern w:val="0"/>
                <w14:ligatures w14:val="none"/>
              </w:rPr>
              <w:pPrChange w:id="682" w:author="MANUEL AVILA OLARTE" w:date="2024-01-03T11:43:00Z">
                <w:pPr>
                  <w:spacing w:after="160" w:line="259" w:lineRule="auto"/>
                  <w:jc w:val="center"/>
                </w:pPr>
              </w:pPrChange>
            </w:pPr>
            <w:r w:rsidRPr="00212DC0">
              <w:rPr>
                <w:rFonts w:ascii="Verdana" w:hAnsi="Verdana"/>
                <w:b/>
                <w:kern w:val="0"/>
                <w14:ligatures w14:val="none"/>
              </w:rPr>
              <w:t>Descripción</w:t>
            </w:r>
          </w:p>
        </w:tc>
        <w:tc>
          <w:tcPr>
            <w:tcW w:w="0" w:type="auto"/>
            <w:shd w:val="clear" w:color="auto" w:fill="8EAADB" w:themeFill="accent5" w:themeFillTint="99"/>
            <w:vAlign w:val="center"/>
          </w:tcPr>
          <w:p w14:paraId="6D423BE2" w14:textId="77777777" w:rsidR="005A3A7B" w:rsidRPr="00814523" w:rsidRDefault="005A3A7B" w:rsidP="00B45D37">
            <w:pPr>
              <w:spacing w:line="240" w:lineRule="auto"/>
              <w:jc w:val="center"/>
              <w:rPr>
                <w:rFonts w:ascii="Verdana" w:hAnsi="Verdana"/>
                <w:b/>
                <w:kern w:val="0"/>
                <w14:ligatures w14:val="none"/>
              </w:rPr>
              <w:pPrChange w:id="683" w:author="MANUEL AVILA OLARTE" w:date="2024-01-03T11:43:00Z">
                <w:pPr>
                  <w:spacing w:after="160" w:line="259" w:lineRule="auto"/>
                  <w:jc w:val="center"/>
                </w:pPr>
              </w:pPrChange>
            </w:pPr>
            <w:r w:rsidRPr="00814523">
              <w:rPr>
                <w:rFonts w:ascii="Verdana" w:hAnsi="Verdana"/>
                <w:b/>
                <w:kern w:val="0"/>
                <w14:ligatures w14:val="none"/>
              </w:rPr>
              <w:t xml:space="preserve">Criterios </w:t>
            </w:r>
          </w:p>
        </w:tc>
        <w:tc>
          <w:tcPr>
            <w:tcW w:w="0" w:type="auto"/>
            <w:shd w:val="clear" w:color="auto" w:fill="8EAADB" w:themeFill="accent5" w:themeFillTint="99"/>
            <w:vAlign w:val="center"/>
          </w:tcPr>
          <w:p w14:paraId="2100346E" w14:textId="77777777" w:rsidR="005A3A7B" w:rsidRPr="00521ADA" w:rsidRDefault="005A3A7B" w:rsidP="00B45D37">
            <w:pPr>
              <w:spacing w:line="240" w:lineRule="auto"/>
              <w:jc w:val="center"/>
              <w:rPr>
                <w:rFonts w:ascii="Verdana" w:hAnsi="Verdana"/>
                <w:b/>
                <w:kern w:val="0"/>
                <w14:ligatures w14:val="none"/>
              </w:rPr>
              <w:pPrChange w:id="684" w:author="MANUEL AVILA OLARTE" w:date="2024-01-03T11:43:00Z">
                <w:pPr>
                  <w:spacing w:after="160" w:line="259" w:lineRule="auto"/>
                  <w:jc w:val="center"/>
                </w:pPr>
              </w:pPrChange>
            </w:pPr>
            <w:r w:rsidRPr="00521ADA">
              <w:rPr>
                <w:rFonts w:ascii="Verdana" w:hAnsi="Verdana"/>
                <w:b/>
                <w:kern w:val="0"/>
                <w14:ligatures w14:val="none"/>
              </w:rPr>
              <w:t>Área</w:t>
            </w:r>
          </w:p>
          <w:p w14:paraId="1FE82605" w14:textId="77777777" w:rsidR="005A3A7B" w:rsidRPr="00621802" w:rsidRDefault="005A3A7B" w:rsidP="00B45D37">
            <w:pPr>
              <w:spacing w:line="240" w:lineRule="auto"/>
              <w:jc w:val="center"/>
              <w:rPr>
                <w:rFonts w:ascii="Verdana" w:hAnsi="Verdana"/>
                <w:b/>
                <w:kern w:val="0"/>
                <w14:ligatures w14:val="none"/>
              </w:rPr>
              <w:pPrChange w:id="685" w:author="MANUEL AVILA OLARTE" w:date="2024-01-03T11:43:00Z">
                <w:pPr>
                  <w:spacing w:after="160" w:line="259" w:lineRule="auto"/>
                  <w:jc w:val="center"/>
                </w:pPr>
              </w:pPrChange>
            </w:pPr>
            <w:r w:rsidRPr="00621802">
              <w:rPr>
                <w:rFonts w:ascii="Verdana" w:hAnsi="Verdana"/>
                <w:b/>
                <w:kern w:val="0"/>
                <w14:ligatures w14:val="none"/>
              </w:rPr>
              <w:t>Ha</w:t>
            </w:r>
          </w:p>
        </w:tc>
        <w:tc>
          <w:tcPr>
            <w:tcW w:w="0" w:type="auto"/>
            <w:shd w:val="clear" w:color="auto" w:fill="8EAADB" w:themeFill="accent5" w:themeFillTint="99"/>
            <w:vAlign w:val="center"/>
          </w:tcPr>
          <w:p w14:paraId="2807614A" w14:textId="77777777" w:rsidR="005A3A7B" w:rsidRPr="00B45D37" w:rsidRDefault="005A3A7B" w:rsidP="00B45D37">
            <w:pPr>
              <w:spacing w:line="240" w:lineRule="auto"/>
              <w:jc w:val="center"/>
              <w:rPr>
                <w:rFonts w:ascii="Verdana" w:hAnsi="Verdana"/>
                <w:b/>
                <w:kern w:val="0"/>
                <w14:ligatures w14:val="none"/>
                <w:rPrChange w:id="686" w:author="MANUEL AVILA OLARTE" w:date="2024-01-03T11:42:00Z">
                  <w:rPr>
                    <w:rFonts w:ascii="Verdana" w:hAnsi="Verdana"/>
                    <w:b/>
                    <w:kern w:val="0"/>
                    <w14:ligatures w14:val="none"/>
                  </w:rPr>
                </w:rPrChange>
              </w:rPr>
              <w:pPrChange w:id="687" w:author="MANUEL AVILA OLARTE" w:date="2024-01-03T11:43:00Z">
                <w:pPr>
                  <w:spacing w:after="160" w:line="259" w:lineRule="auto"/>
                  <w:jc w:val="center"/>
                </w:pPr>
              </w:pPrChange>
            </w:pPr>
            <w:r w:rsidRPr="00B45D37">
              <w:rPr>
                <w:rFonts w:ascii="Verdana" w:hAnsi="Verdana"/>
                <w:b/>
                <w:kern w:val="0"/>
                <w14:ligatures w14:val="none"/>
                <w:rPrChange w:id="688" w:author="MANUEL AVILA OLARTE" w:date="2024-01-03T11:42:00Z">
                  <w:rPr>
                    <w:rFonts w:ascii="Verdana" w:hAnsi="Verdana"/>
                    <w:b/>
                    <w:kern w:val="0"/>
                    <w14:ligatures w14:val="none"/>
                  </w:rPr>
                </w:rPrChange>
              </w:rPr>
              <w:t xml:space="preserve"> % del Área Protegida</w:t>
            </w:r>
          </w:p>
        </w:tc>
      </w:tr>
      <w:tr w:rsidR="00426AFD" w:rsidRPr="00B45D37" w14:paraId="5D0B231C" w14:textId="77777777" w:rsidTr="00521ADA">
        <w:trPr>
          <w:jc w:val="center"/>
        </w:trPr>
        <w:tc>
          <w:tcPr>
            <w:tcW w:w="0" w:type="auto"/>
            <w:vAlign w:val="center"/>
          </w:tcPr>
          <w:p w14:paraId="3C22CF13" w14:textId="2A609E3E" w:rsidR="00426AFD" w:rsidRPr="00212DC0" w:rsidRDefault="00426AFD" w:rsidP="00B45D37">
            <w:pPr>
              <w:spacing w:line="240" w:lineRule="auto"/>
              <w:rPr>
                <w:rFonts w:ascii="Verdana" w:hAnsi="Verdana"/>
                <w:kern w:val="0"/>
                <w14:ligatures w14:val="none"/>
              </w:rPr>
              <w:pPrChange w:id="689" w:author="MANUEL AVILA OLARTE" w:date="2024-01-03T11:43:00Z">
                <w:pPr>
                  <w:spacing w:after="160" w:line="259" w:lineRule="auto"/>
                </w:pPr>
              </w:pPrChange>
            </w:pPr>
            <w:bookmarkStart w:id="690" w:name="_Hlk151470647"/>
            <w:r w:rsidRPr="00B45D37">
              <w:rPr>
                <w:rFonts w:ascii="Verdana" w:hAnsi="Verdana"/>
              </w:rPr>
              <w:t>Zona de Uso Sostenible</w:t>
            </w:r>
            <w:bookmarkEnd w:id="690"/>
          </w:p>
        </w:tc>
        <w:tc>
          <w:tcPr>
            <w:tcW w:w="0" w:type="auto"/>
          </w:tcPr>
          <w:p w14:paraId="1E6EE0A6" w14:textId="57A37CE0" w:rsidR="00426AFD" w:rsidRPr="00621802" w:rsidRDefault="00426AFD" w:rsidP="00B45D37">
            <w:pPr>
              <w:spacing w:line="240" w:lineRule="auto"/>
              <w:jc w:val="both"/>
              <w:rPr>
                <w:rFonts w:ascii="Verdana" w:hAnsi="Verdana"/>
                <w:kern w:val="0"/>
                <w14:ligatures w14:val="none"/>
              </w:rPr>
              <w:pPrChange w:id="691" w:author="MANUEL AVILA OLARTE" w:date="2024-01-03T11:43:00Z">
                <w:pPr>
                  <w:spacing w:after="160" w:line="259" w:lineRule="auto"/>
                  <w:jc w:val="both"/>
                </w:pPr>
              </w:pPrChange>
            </w:pPr>
            <w:r w:rsidRPr="00814523">
              <w:rPr>
                <w:rFonts w:ascii="Verdana" w:hAnsi="Verdana"/>
              </w:rPr>
              <w:t xml:space="preserve">Áreas donde se desarrollan las actividades extractivas con fines domésticos y del sistema productivo (cría de ganado vacuno, cerdos y caballos), incluye zonas de conuco y pastos introducidos. También comprende </w:t>
            </w:r>
            <w:r w:rsidRPr="00521ADA">
              <w:rPr>
                <w:rFonts w:ascii="Verdana" w:hAnsi="Verdana"/>
              </w:rPr>
              <w:t>redes viales, vivienda familiar e infraestructura del sistema productivo.</w:t>
            </w:r>
          </w:p>
        </w:tc>
        <w:tc>
          <w:tcPr>
            <w:tcW w:w="0" w:type="auto"/>
            <w:vAlign w:val="center"/>
          </w:tcPr>
          <w:p w14:paraId="35FA7ABD" w14:textId="77777777" w:rsidR="00426AFD" w:rsidRPr="00B45D37" w:rsidRDefault="00426AFD" w:rsidP="00B45D37">
            <w:pPr>
              <w:spacing w:line="240" w:lineRule="auto"/>
              <w:jc w:val="both"/>
              <w:rPr>
                <w:rFonts w:ascii="Verdana" w:hAnsi="Verdana"/>
                <w:rPrChange w:id="692" w:author="MANUEL AVILA OLARTE" w:date="2024-01-03T11:42:00Z">
                  <w:rPr>
                    <w:rFonts w:ascii="Verdana" w:hAnsi="Verdana"/>
                  </w:rPr>
                </w:rPrChange>
              </w:rPr>
              <w:pPrChange w:id="693" w:author="MANUEL AVILA OLARTE" w:date="2024-01-03T11:43:00Z">
                <w:pPr>
                  <w:jc w:val="both"/>
                </w:pPr>
              </w:pPrChange>
            </w:pPr>
            <w:r w:rsidRPr="00621802">
              <w:rPr>
                <w:rFonts w:ascii="Verdana" w:hAnsi="Verdana"/>
              </w:rPr>
              <w:t>Áreas donde se hace uso y aprovechamient</w:t>
            </w:r>
            <w:r w:rsidRPr="00B45D37">
              <w:rPr>
                <w:rFonts w:ascii="Verdana" w:hAnsi="Verdana"/>
                <w:rPrChange w:id="694" w:author="MANUEL AVILA OLARTE" w:date="2024-01-03T11:42:00Z">
                  <w:rPr>
                    <w:rFonts w:ascii="Verdana" w:hAnsi="Verdana"/>
                  </w:rPr>
                </w:rPrChange>
              </w:rPr>
              <w:t>o para realizar el pastoreo de ganado, zonas de conucos y pastos introducidos.</w:t>
            </w:r>
          </w:p>
          <w:p w14:paraId="65436492" w14:textId="77777777" w:rsidR="00426AFD" w:rsidRPr="00B45D37" w:rsidRDefault="00426AFD" w:rsidP="00B45D37">
            <w:pPr>
              <w:spacing w:line="240" w:lineRule="auto"/>
              <w:jc w:val="both"/>
              <w:rPr>
                <w:rFonts w:ascii="Verdana" w:hAnsi="Verdana"/>
                <w:rPrChange w:id="695" w:author="MANUEL AVILA OLARTE" w:date="2024-01-03T11:42:00Z">
                  <w:rPr>
                    <w:rFonts w:ascii="Verdana" w:hAnsi="Verdana"/>
                  </w:rPr>
                </w:rPrChange>
              </w:rPr>
              <w:pPrChange w:id="696" w:author="MANUEL AVILA OLARTE" w:date="2024-01-03T11:43:00Z">
                <w:pPr>
                  <w:jc w:val="both"/>
                </w:pPr>
              </w:pPrChange>
            </w:pPr>
          </w:p>
          <w:p w14:paraId="3B541BB9" w14:textId="657632EB" w:rsidR="00426AFD" w:rsidRPr="00B45D37" w:rsidRDefault="00426AFD" w:rsidP="00B45D37">
            <w:pPr>
              <w:spacing w:line="240" w:lineRule="auto"/>
              <w:jc w:val="both"/>
              <w:rPr>
                <w:rFonts w:ascii="Verdana" w:hAnsi="Verdana"/>
                <w:kern w:val="0"/>
                <w14:ligatures w14:val="none"/>
                <w:rPrChange w:id="697" w:author="MANUEL AVILA OLARTE" w:date="2024-01-03T11:42:00Z">
                  <w:rPr>
                    <w:rFonts w:ascii="Verdana" w:hAnsi="Verdana"/>
                    <w:kern w:val="0"/>
                    <w14:ligatures w14:val="none"/>
                  </w:rPr>
                </w:rPrChange>
              </w:rPr>
              <w:pPrChange w:id="698" w:author="MANUEL AVILA OLARTE" w:date="2024-01-03T11:43:00Z">
                <w:pPr>
                  <w:spacing w:after="160" w:line="259" w:lineRule="auto"/>
                  <w:jc w:val="both"/>
                </w:pPr>
              </w:pPrChange>
            </w:pPr>
            <w:r w:rsidRPr="00B45D37">
              <w:rPr>
                <w:rFonts w:ascii="Verdana" w:hAnsi="Verdana"/>
                <w:rPrChange w:id="699" w:author="MANUEL AVILA OLARTE" w:date="2024-01-03T11:42:00Z">
                  <w:rPr>
                    <w:rFonts w:ascii="Verdana" w:hAnsi="Verdana"/>
                  </w:rPr>
                </w:rPrChange>
              </w:rPr>
              <w:t>Áreas donde se localizan las viviendas, vías y la infraestructura productiva.</w:t>
            </w:r>
          </w:p>
        </w:tc>
        <w:tc>
          <w:tcPr>
            <w:tcW w:w="0" w:type="auto"/>
            <w:vAlign w:val="center"/>
          </w:tcPr>
          <w:p w14:paraId="24B86858" w14:textId="028C4135" w:rsidR="00426AFD" w:rsidRPr="00B45D37" w:rsidRDefault="00426AFD" w:rsidP="00B45D37">
            <w:pPr>
              <w:spacing w:line="240" w:lineRule="auto"/>
              <w:jc w:val="center"/>
              <w:rPr>
                <w:rFonts w:ascii="Verdana" w:hAnsi="Verdana"/>
                <w:kern w:val="0"/>
                <w14:ligatures w14:val="none"/>
                <w:rPrChange w:id="700" w:author="MANUEL AVILA OLARTE" w:date="2024-01-03T11:42:00Z">
                  <w:rPr>
                    <w:rFonts w:ascii="Verdana" w:hAnsi="Verdana"/>
                    <w:kern w:val="0"/>
                    <w14:ligatures w14:val="none"/>
                  </w:rPr>
                </w:rPrChange>
              </w:rPr>
              <w:pPrChange w:id="701" w:author="MANUEL AVILA OLARTE" w:date="2024-01-03T11:43:00Z">
                <w:pPr>
                  <w:spacing w:after="160" w:line="259" w:lineRule="auto"/>
                  <w:jc w:val="center"/>
                </w:pPr>
              </w:pPrChange>
            </w:pPr>
            <w:r w:rsidRPr="00B45D37">
              <w:rPr>
                <w:rFonts w:ascii="Verdana" w:hAnsi="Verdana"/>
                <w:rPrChange w:id="702" w:author="MANUEL AVILA OLARTE" w:date="2024-01-03T11:42:00Z">
                  <w:rPr>
                    <w:rFonts w:ascii="Verdana" w:hAnsi="Verdana"/>
                  </w:rPr>
                </w:rPrChange>
              </w:rPr>
              <w:t>287071,865</w:t>
            </w:r>
          </w:p>
        </w:tc>
        <w:tc>
          <w:tcPr>
            <w:tcW w:w="0" w:type="auto"/>
            <w:vAlign w:val="center"/>
          </w:tcPr>
          <w:p w14:paraId="5187AD2B" w14:textId="59AE4DF1" w:rsidR="00426AFD" w:rsidRPr="00B45D37" w:rsidRDefault="00426AFD" w:rsidP="00B45D37">
            <w:pPr>
              <w:spacing w:line="240" w:lineRule="auto"/>
              <w:jc w:val="center"/>
              <w:rPr>
                <w:rFonts w:ascii="Verdana" w:hAnsi="Verdana"/>
                <w:kern w:val="0"/>
                <w14:ligatures w14:val="none"/>
                <w:rPrChange w:id="703" w:author="MANUEL AVILA OLARTE" w:date="2024-01-03T11:42:00Z">
                  <w:rPr>
                    <w:rFonts w:ascii="Verdana" w:hAnsi="Verdana"/>
                    <w:kern w:val="0"/>
                    <w14:ligatures w14:val="none"/>
                  </w:rPr>
                </w:rPrChange>
              </w:rPr>
              <w:pPrChange w:id="704" w:author="MANUEL AVILA OLARTE" w:date="2024-01-03T11:43:00Z">
                <w:pPr>
                  <w:spacing w:after="160" w:line="259" w:lineRule="auto"/>
                  <w:jc w:val="center"/>
                </w:pPr>
              </w:pPrChange>
            </w:pPr>
            <w:r w:rsidRPr="00B45D37">
              <w:rPr>
                <w:rFonts w:ascii="Verdana" w:hAnsi="Verdana"/>
                <w:rPrChange w:id="705" w:author="MANUEL AVILA OLARTE" w:date="2024-01-03T11:42:00Z">
                  <w:rPr>
                    <w:rFonts w:ascii="Verdana" w:hAnsi="Verdana"/>
                  </w:rPr>
                </w:rPrChange>
              </w:rPr>
              <w:t>86,44%</w:t>
            </w:r>
          </w:p>
        </w:tc>
      </w:tr>
    </w:tbl>
    <w:p w14:paraId="7674EC7F" w14:textId="3FBBDE26" w:rsidR="00367A72" w:rsidRPr="00B45D37" w:rsidRDefault="00367A72" w:rsidP="00B45D37">
      <w:pPr>
        <w:pStyle w:val="NormalWeb"/>
        <w:spacing w:before="0" w:after="0"/>
        <w:rPr>
          <w:rFonts w:ascii="Verdana" w:hAnsi="Verdana"/>
          <w:sz w:val="22"/>
          <w:szCs w:val="22"/>
        </w:rPr>
      </w:pPr>
    </w:p>
    <w:p w14:paraId="495B6754" w14:textId="15DD2B2B" w:rsidR="001053F8" w:rsidRPr="00621802" w:rsidRDefault="00367A72" w:rsidP="00212DC0">
      <w:pPr>
        <w:widowControl w:val="0"/>
        <w:tabs>
          <w:tab w:val="center" w:pos="510"/>
          <w:tab w:val="left" w:pos="1134"/>
        </w:tabs>
        <w:autoSpaceDE w:val="0"/>
        <w:adjustRightInd w:val="0"/>
        <w:spacing w:after="0" w:line="240" w:lineRule="auto"/>
        <w:jc w:val="both"/>
        <w:rPr>
          <w:rFonts w:ascii="Verdana" w:hAnsi="Verdana"/>
        </w:rPr>
      </w:pPr>
      <w:r w:rsidRPr="00212DC0">
        <w:rPr>
          <w:rFonts w:ascii="Verdana" w:hAnsi="Verdana"/>
        </w:rPr>
        <w:br/>
      </w:r>
      <w:bookmarkEnd w:id="591"/>
      <w:r w:rsidR="002F2D64" w:rsidRPr="00814523">
        <w:rPr>
          <w:rFonts w:ascii="Verdana" w:eastAsia="Calibri" w:hAnsi="Verdana" w:cs="Arial Narrow"/>
          <w:b/>
          <w:bCs/>
          <w:lang w:val="es-ES_tradnl" w:eastAsia="es-CO"/>
        </w:rPr>
        <w:t xml:space="preserve">ARTÍCULO </w:t>
      </w:r>
      <w:r w:rsidR="00651C18" w:rsidRPr="00814523">
        <w:rPr>
          <w:rFonts w:ascii="Verdana" w:eastAsia="Calibri" w:hAnsi="Verdana" w:cs="Arial Narrow"/>
          <w:b/>
          <w:bCs/>
          <w:lang w:val="es-ES_tradnl" w:eastAsia="es-CO"/>
        </w:rPr>
        <w:t xml:space="preserve">5° </w:t>
      </w:r>
      <w:r w:rsidR="002F2D64" w:rsidRPr="00814523">
        <w:rPr>
          <w:rFonts w:ascii="Verdana" w:eastAsia="Calibri" w:hAnsi="Verdana" w:cs="Arial Narrow"/>
          <w:b/>
          <w:bCs/>
          <w:lang w:val="es-ES_tradnl" w:eastAsia="es-CO"/>
        </w:rPr>
        <w:t>USOS</w:t>
      </w:r>
      <w:r w:rsidR="007A0ACE" w:rsidRPr="00814523">
        <w:rPr>
          <w:rFonts w:ascii="Verdana" w:eastAsia="Calibri" w:hAnsi="Verdana" w:cs="Arial Narrow"/>
          <w:b/>
          <w:bCs/>
          <w:lang w:val="es-ES_tradnl" w:eastAsia="es-CO"/>
        </w:rPr>
        <w:t xml:space="preserve">, </w:t>
      </w:r>
      <w:r w:rsidR="002F2D64" w:rsidRPr="00814523">
        <w:rPr>
          <w:rFonts w:ascii="Verdana" w:eastAsia="Calibri" w:hAnsi="Verdana" w:cs="Arial Narrow"/>
          <w:b/>
          <w:bCs/>
          <w:lang w:val="es-ES_tradnl" w:eastAsia="es-CO"/>
        </w:rPr>
        <w:t>ACTIVIDADES PERMITIDAS</w:t>
      </w:r>
      <w:r w:rsidR="007A0ACE" w:rsidRPr="00814523">
        <w:rPr>
          <w:rFonts w:ascii="Verdana" w:eastAsia="Calibri" w:hAnsi="Verdana" w:cs="Arial Narrow"/>
          <w:b/>
          <w:bCs/>
          <w:lang w:val="es-ES_tradnl" w:eastAsia="es-CO"/>
        </w:rPr>
        <w:t xml:space="preserve"> </w:t>
      </w:r>
      <w:r w:rsidR="00FE1203" w:rsidRPr="00814523">
        <w:rPr>
          <w:rFonts w:ascii="Verdana" w:eastAsia="Calibri" w:hAnsi="Verdana" w:cs="Arial Narrow"/>
          <w:b/>
          <w:bCs/>
          <w:lang w:val="es-ES_tradnl" w:eastAsia="es-CO"/>
        </w:rPr>
        <w:t>Y</w:t>
      </w:r>
      <w:r w:rsidR="007A0ACE" w:rsidRPr="00814523">
        <w:rPr>
          <w:rFonts w:ascii="Verdana" w:eastAsia="Calibri" w:hAnsi="Verdana" w:cs="Arial Narrow"/>
          <w:b/>
          <w:bCs/>
          <w:lang w:val="es-ES_tradnl" w:eastAsia="es-CO"/>
        </w:rPr>
        <w:t xml:space="preserve"> </w:t>
      </w:r>
      <w:r w:rsidR="00FE1203" w:rsidRPr="00814523">
        <w:rPr>
          <w:rFonts w:ascii="Verdana" w:eastAsia="Calibri" w:hAnsi="Verdana" w:cs="Arial Narrow"/>
          <w:b/>
          <w:bCs/>
          <w:lang w:val="es-ES_tradnl" w:eastAsia="es-CO"/>
        </w:rPr>
        <w:t xml:space="preserve">NO PERMITIDAS </w:t>
      </w:r>
      <w:r w:rsidR="00651C18" w:rsidRPr="00814523">
        <w:rPr>
          <w:rFonts w:ascii="Verdana" w:eastAsia="Calibri" w:hAnsi="Verdana" w:cs="Arial Narrow"/>
          <w:b/>
          <w:bCs/>
          <w:lang w:val="es-ES_tradnl" w:eastAsia="es-CO"/>
        </w:rPr>
        <w:t xml:space="preserve">.- </w:t>
      </w:r>
      <w:r w:rsidR="002F2D64" w:rsidRPr="00814523">
        <w:rPr>
          <w:rFonts w:ascii="Verdana" w:eastAsia="Calibri" w:hAnsi="Verdana" w:cs="Arial Narrow"/>
          <w:lang w:val="es-ES_tradnl" w:eastAsia="es-CO"/>
        </w:rPr>
        <w:t>En la zonificación descrita en el artículo anterior se adelantarán las actividades derivadas de las medidas de manejo precisadas en el plan de mane</w:t>
      </w:r>
      <w:r w:rsidR="002F2D64" w:rsidRPr="00521ADA">
        <w:rPr>
          <w:rFonts w:ascii="Verdana" w:eastAsia="Calibri" w:hAnsi="Verdana" w:cs="Arial Narrow"/>
          <w:lang w:val="es-ES_tradnl" w:eastAsia="es-CO"/>
        </w:rPr>
        <w:t>jo para cada zona, así como las que se requieran por la Entidad</w:t>
      </w:r>
      <w:r w:rsidR="001053F8" w:rsidRPr="00621802">
        <w:rPr>
          <w:rFonts w:ascii="Verdana" w:hAnsi="Verdana"/>
        </w:rPr>
        <w:t xml:space="preserve">. Los usos y actividades definidos para cada zona son: </w:t>
      </w:r>
    </w:p>
    <w:p w14:paraId="28239C43" w14:textId="77777777" w:rsidR="001F2D37" w:rsidRPr="00B45D37" w:rsidRDefault="001F2D37" w:rsidP="00814523">
      <w:pPr>
        <w:widowControl w:val="0"/>
        <w:tabs>
          <w:tab w:val="center" w:pos="510"/>
          <w:tab w:val="left" w:pos="1134"/>
        </w:tabs>
        <w:autoSpaceDE w:val="0"/>
        <w:adjustRightInd w:val="0"/>
        <w:spacing w:after="0" w:line="240" w:lineRule="auto"/>
        <w:jc w:val="both"/>
        <w:rPr>
          <w:rFonts w:ascii="Verdana" w:hAnsi="Verdana"/>
          <w:rPrChange w:id="706" w:author="MANUEL AVILA OLARTE" w:date="2024-01-03T11:42:00Z">
            <w:rPr>
              <w:rFonts w:ascii="Verdana" w:hAnsi="Verdana"/>
            </w:rPr>
          </w:rPrChange>
        </w:rPr>
      </w:pPr>
    </w:p>
    <w:p w14:paraId="562DB83C" w14:textId="77777777" w:rsidR="001F2D37" w:rsidRPr="00B45D37" w:rsidRDefault="001F2D37" w:rsidP="00521ADA">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Change w:id="707" w:author="MANUEL AVILA OLARTE" w:date="2024-01-03T11:42:00Z">
            <w:rPr>
              <w:rFonts w:ascii="Verdana" w:eastAsia="Calibri" w:hAnsi="Verdana" w:cs="Arial Narrow"/>
              <w:lang w:val="es-ES_tradnl" w:eastAsia="es-CO"/>
            </w:rPr>
          </w:rPrChange>
        </w:rPr>
      </w:pPr>
    </w:p>
    <w:p w14:paraId="3301C67D" w14:textId="77777777" w:rsidR="001F2D37" w:rsidRPr="00B45D37" w:rsidRDefault="001F2D37" w:rsidP="00621802">
      <w:pPr>
        <w:pStyle w:val="Ttulo3"/>
        <w:keepNext w:val="0"/>
        <w:keepLines w:val="0"/>
        <w:spacing w:before="0" w:line="240" w:lineRule="auto"/>
        <w:jc w:val="center"/>
        <w:textAlignment w:val="baseline"/>
        <w:rPr>
          <w:rFonts w:ascii="Verdana" w:hAnsi="Verdana"/>
          <w:b/>
          <w:color w:val="000000"/>
          <w:sz w:val="22"/>
          <w:szCs w:val="22"/>
          <w:rPrChange w:id="708" w:author="MANUEL AVILA OLARTE" w:date="2024-01-03T11:42:00Z">
            <w:rPr>
              <w:rFonts w:ascii="Verdana" w:hAnsi="Verdana"/>
              <w:b/>
              <w:color w:val="000000"/>
              <w:sz w:val="22"/>
              <w:szCs w:val="22"/>
            </w:rPr>
          </w:rPrChange>
        </w:rPr>
      </w:pPr>
      <w:r w:rsidRPr="00B45D37">
        <w:rPr>
          <w:rFonts w:ascii="Verdana" w:hAnsi="Verdana"/>
          <w:b/>
          <w:color w:val="000000"/>
          <w:sz w:val="22"/>
          <w:szCs w:val="22"/>
          <w:rPrChange w:id="709" w:author="MANUEL AVILA OLARTE" w:date="2024-01-03T11:42:00Z">
            <w:rPr>
              <w:rFonts w:ascii="Verdana" w:hAnsi="Verdana"/>
              <w:b/>
              <w:color w:val="000000"/>
              <w:sz w:val="22"/>
              <w:szCs w:val="22"/>
            </w:rPr>
          </w:rPrChange>
        </w:rPr>
        <w:t>Zona de Preservación (Cuidado Especial)</w:t>
      </w:r>
    </w:p>
    <w:p w14:paraId="0A0AAA23" w14:textId="77777777" w:rsidR="001F2D37" w:rsidRPr="00B45D37" w:rsidRDefault="001F2D37" w:rsidP="00B45D37">
      <w:pPr>
        <w:widowControl w:val="0"/>
        <w:tabs>
          <w:tab w:val="center" w:pos="510"/>
          <w:tab w:val="left" w:pos="1134"/>
        </w:tabs>
        <w:autoSpaceDE w:val="0"/>
        <w:adjustRightInd w:val="0"/>
        <w:spacing w:after="0" w:line="240" w:lineRule="auto"/>
        <w:jc w:val="both"/>
        <w:rPr>
          <w:rFonts w:ascii="Verdana" w:hAnsi="Verdana"/>
          <w:rPrChange w:id="710" w:author="MANUEL AVILA OLARTE" w:date="2024-01-03T11:42:00Z">
            <w:rPr>
              <w:rFonts w:ascii="Verdana" w:hAnsi="Verdana"/>
            </w:rPr>
          </w:rPrChange>
        </w:rPr>
        <w:pPrChange w:id="711" w:author="MANUEL AVILA OLARTE" w:date="2024-01-03T11:43:00Z">
          <w:pPr>
            <w:widowControl w:val="0"/>
            <w:tabs>
              <w:tab w:val="center" w:pos="510"/>
              <w:tab w:val="left" w:pos="1134"/>
            </w:tabs>
            <w:autoSpaceDE w:val="0"/>
            <w:adjustRightInd w:val="0"/>
            <w:spacing w:after="0" w:line="240" w:lineRule="auto"/>
            <w:jc w:val="both"/>
          </w:pPr>
        </w:pPrChange>
      </w:pPr>
    </w:p>
    <w:p w14:paraId="263FE9D0" w14:textId="77777777" w:rsidR="001053F8" w:rsidRPr="00B45D37" w:rsidRDefault="001053F8" w:rsidP="00B45D37">
      <w:pPr>
        <w:spacing w:after="0" w:line="240" w:lineRule="auto"/>
        <w:jc w:val="both"/>
        <w:rPr>
          <w:rFonts w:ascii="Verdana" w:eastAsia="Calibri" w:hAnsi="Verdana" w:cs="Arial Narrow"/>
          <w:lang w:eastAsia="es-CO"/>
          <w:rPrChange w:id="712" w:author="MANUEL AVILA OLARTE" w:date="2024-01-03T11:42:00Z">
            <w:rPr>
              <w:rFonts w:ascii="Verdana" w:eastAsia="Calibri" w:hAnsi="Verdana" w:cs="Arial Narrow"/>
              <w:lang w:eastAsia="es-CO"/>
            </w:rPr>
          </w:rPrChange>
        </w:rPr>
        <w:pPrChange w:id="713" w:author="MANUEL AVILA OLARTE" w:date="2024-01-03T11:43:00Z">
          <w:pPr>
            <w:spacing w:after="0" w:line="240" w:lineRule="auto"/>
            <w:jc w:val="both"/>
          </w:pPr>
        </w:pPrChange>
      </w:pPr>
    </w:p>
    <w:tbl>
      <w:tblPr>
        <w:tblW w:w="0" w:type="auto"/>
        <w:tblCellMar>
          <w:top w:w="15" w:type="dxa"/>
          <w:left w:w="15" w:type="dxa"/>
          <w:bottom w:w="15" w:type="dxa"/>
          <w:right w:w="15" w:type="dxa"/>
        </w:tblCellMar>
        <w:tblLook w:val="04A0" w:firstRow="1" w:lastRow="0" w:firstColumn="1" w:lastColumn="0" w:noHBand="0" w:noVBand="1"/>
      </w:tblPr>
      <w:tblGrid>
        <w:gridCol w:w="1920"/>
        <w:gridCol w:w="7142"/>
      </w:tblGrid>
      <w:tr w:rsidR="001053F8" w:rsidRPr="00B45D37" w14:paraId="50E08BD7" w14:textId="77777777" w:rsidTr="00521AD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437FDE" w14:textId="77777777" w:rsidR="001053F8" w:rsidRPr="00B45D37" w:rsidRDefault="001053F8" w:rsidP="00B45D37">
            <w:pPr>
              <w:pStyle w:val="NormalWeb"/>
              <w:spacing w:before="0" w:after="0"/>
              <w:jc w:val="center"/>
              <w:rPr>
                <w:rFonts w:ascii="Verdana" w:hAnsi="Verdana"/>
                <w:sz w:val="22"/>
                <w:szCs w:val="22"/>
                <w:rPrChange w:id="714" w:author="MANUEL AVILA OLARTE" w:date="2024-01-03T11:42:00Z">
                  <w:rPr>
                    <w:rFonts w:ascii="Verdana" w:hAnsi="Verdana"/>
                    <w:sz w:val="22"/>
                    <w:szCs w:val="22"/>
                  </w:rPr>
                </w:rPrChange>
              </w:rPr>
              <w:pPrChange w:id="715" w:author="MANUEL AVILA OLARTE" w:date="2024-01-03T11:43:00Z">
                <w:pPr>
                  <w:pStyle w:val="NormalWeb"/>
                  <w:spacing w:before="0" w:after="0"/>
                  <w:jc w:val="center"/>
                </w:pPr>
              </w:pPrChange>
            </w:pPr>
            <w:r w:rsidRPr="00B45D37">
              <w:rPr>
                <w:rFonts w:ascii="Verdana" w:hAnsi="Verdana"/>
                <w:b/>
                <w:bCs/>
                <w:color w:val="000000"/>
                <w:sz w:val="22"/>
                <w:szCs w:val="22"/>
                <w:rPrChange w:id="716" w:author="MANUEL AVILA OLARTE" w:date="2024-01-03T11:42:00Z">
                  <w:rPr>
                    <w:rFonts w:ascii="Verdana" w:hAnsi="Verdana"/>
                    <w:b/>
                    <w:bCs/>
                    <w:color w:val="000000"/>
                    <w:sz w:val="22"/>
                    <w:szCs w:val="22"/>
                  </w:rPr>
                </w:rPrChange>
              </w:rPr>
              <w:t>Medidas de manejo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BE1A0D" w14:textId="3431F2A6" w:rsidR="004718A0" w:rsidRPr="00B45D37" w:rsidRDefault="004718A0" w:rsidP="00B45D37">
            <w:pPr>
              <w:pStyle w:val="NormalWeb"/>
              <w:numPr>
                <w:ilvl w:val="0"/>
                <w:numId w:val="3"/>
              </w:numPr>
              <w:spacing w:before="0" w:after="0"/>
              <w:jc w:val="both"/>
              <w:rPr>
                <w:rFonts w:ascii="Verdana" w:hAnsi="Verdana"/>
                <w:color w:val="000000"/>
                <w:sz w:val="22"/>
                <w:szCs w:val="22"/>
                <w:rPrChange w:id="717" w:author="MANUEL AVILA OLARTE" w:date="2024-01-03T11:42:00Z">
                  <w:rPr>
                    <w:rFonts w:ascii="Verdana" w:hAnsi="Verdana"/>
                    <w:color w:val="000000"/>
                    <w:sz w:val="22"/>
                    <w:szCs w:val="22"/>
                  </w:rPr>
                </w:rPrChange>
              </w:rPr>
              <w:pPrChange w:id="718" w:author="MANUEL AVILA OLARTE" w:date="2024-01-03T11:43:00Z">
                <w:pPr>
                  <w:pStyle w:val="NormalWeb"/>
                  <w:numPr>
                    <w:numId w:val="3"/>
                  </w:numPr>
                  <w:tabs>
                    <w:tab w:val="num" w:pos="720"/>
                  </w:tabs>
                  <w:spacing w:after="0"/>
                  <w:ind w:left="720" w:hanging="360"/>
                  <w:jc w:val="both"/>
                </w:pPr>
              </w:pPrChange>
            </w:pPr>
            <w:r w:rsidRPr="00B45D37">
              <w:rPr>
                <w:rFonts w:ascii="Verdana" w:hAnsi="Verdana"/>
                <w:color w:val="000000"/>
                <w:sz w:val="22"/>
                <w:szCs w:val="22"/>
                <w:rPrChange w:id="719" w:author="MANUEL AVILA OLARTE" w:date="2024-01-03T11:42:00Z">
                  <w:rPr>
                    <w:rFonts w:ascii="Verdana" w:hAnsi="Verdana"/>
                    <w:color w:val="000000"/>
                    <w:sz w:val="22"/>
                    <w:szCs w:val="22"/>
                  </w:rPr>
                </w:rPrChange>
              </w:rPr>
              <w:t>Consolidación de la instancia de diálogo permanente con comunidades campesinas, indígenas e instituciones competentes.</w:t>
            </w:r>
          </w:p>
          <w:p w14:paraId="37D25EF1" w14:textId="7850FA54" w:rsidR="004718A0" w:rsidRPr="00B45D37" w:rsidRDefault="004718A0" w:rsidP="00B45D37">
            <w:pPr>
              <w:pStyle w:val="NormalWeb"/>
              <w:numPr>
                <w:ilvl w:val="0"/>
                <w:numId w:val="3"/>
              </w:numPr>
              <w:spacing w:before="0" w:after="0"/>
              <w:jc w:val="both"/>
              <w:rPr>
                <w:rFonts w:ascii="Verdana" w:hAnsi="Verdana"/>
                <w:color w:val="000000"/>
                <w:sz w:val="22"/>
                <w:szCs w:val="22"/>
                <w:rPrChange w:id="720" w:author="MANUEL AVILA OLARTE" w:date="2024-01-03T11:42:00Z">
                  <w:rPr>
                    <w:rFonts w:ascii="Verdana" w:hAnsi="Verdana"/>
                    <w:color w:val="000000"/>
                    <w:sz w:val="22"/>
                    <w:szCs w:val="22"/>
                  </w:rPr>
                </w:rPrChange>
              </w:rPr>
              <w:pPrChange w:id="721" w:author="MANUEL AVILA OLARTE" w:date="2024-01-03T11:43:00Z">
                <w:pPr>
                  <w:pStyle w:val="NormalWeb"/>
                  <w:numPr>
                    <w:numId w:val="3"/>
                  </w:numPr>
                  <w:tabs>
                    <w:tab w:val="num" w:pos="720"/>
                  </w:tabs>
                  <w:spacing w:after="0"/>
                  <w:ind w:left="720" w:hanging="360"/>
                  <w:jc w:val="both"/>
                </w:pPr>
              </w:pPrChange>
            </w:pPr>
            <w:r w:rsidRPr="00B45D37">
              <w:rPr>
                <w:rFonts w:ascii="Verdana" w:hAnsi="Verdana"/>
                <w:color w:val="000000"/>
                <w:sz w:val="22"/>
                <w:szCs w:val="22"/>
                <w:rPrChange w:id="722" w:author="MANUEL AVILA OLARTE" w:date="2024-01-03T11:42:00Z">
                  <w:rPr>
                    <w:rFonts w:ascii="Verdana" w:hAnsi="Verdana"/>
                    <w:color w:val="000000"/>
                    <w:sz w:val="22"/>
                    <w:szCs w:val="22"/>
                  </w:rPr>
                </w:rPrChange>
              </w:rPr>
              <w:t>Construcción de acuerdos para la regulación de usos y la planificación de fincas de manera participativa.</w:t>
            </w:r>
          </w:p>
          <w:p w14:paraId="022D8487" w14:textId="1AFA40D6" w:rsidR="004718A0" w:rsidRPr="00814523" w:rsidRDefault="004718A0" w:rsidP="00B45D37">
            <w:pPr>
              <w:pStyle w:val="NormalWeb"/>
              <w:numPr>
                <w:ilvl w:val="0"/>
                <w:numId w:val="3"/>
              </w:numPr>
              <w:spacing w:before="0" w:after="0"/>
              <w:jc w:val="both"/>
              <w:rPr>
                <w:rFonts w:ascii="Verdana" w:hAnsi="Verdana"/>
                <w:color w:val="000000"/>
                <w:sz w:val="22"/>
                <w:szCs w:val="22"/>
              </w:rPr>
              <w:pPrChange w:id="723" w:author="MANUEL AVILA OLARTE" w:date="2024-01-03T11:43:00Z">
                <w:pPr>
                  <w:pStyle w:val="NormalWeb"/>
                  <w:numPr>
                    <w:numId w:val="3"/>
                  </w:numPr>
                  <w:tabs>
                    <w:tab w:val="num" w:pos="720"/>
                  </w:tabs>
                  <w:spacing w:after="0"/>
                  <w:ind w:left="720" w:hanging="360"/>
                  <w:jc w:val="both"/>
                </w:pPr>
              </w:pPrChange>
            </w:pPr>
            <w:r w:rsidRPr="00B45D37">
              <w:rPr>
                <w:rFonts w:ascii="Verdana" w:hAnsi="Verdana"/>
                <w:color w:val="000000"/>
                <w:sz w:val="22"/>
                <w:szCs w:val="22"/>
                <w:rPrChange w:id="724" w:author="MANUEL AVILA OLARTE" w:date="2024-01-03T11:42:00Z">
                  <w:rPr>
                    <w:rFonts w:ascii="Verdana" w:hAnsi="Verdana"/>
                    <w:color w:val="000000"/>
                    <w:sz w:val="22"/>
                    <w:szCs w:val="22"/>
                  </w:rPr>
                </w:rPrChange>
              </w:rPr>
              <w:t>Generación conjunta de conocimientos e información relevantes para el manejo del D</w:t>
            </w:r>
            <w:ins w:id="725" w:author="MANUEL AVILA OLARTE" w:date="2024-01-03T12:17:00Z">
              <w:r w:rsidR="00814523">
                <w:rPr>
                  <w:rFonts w:ascii="Verdana" w:hAnsi="Verdana"/>
                  <w:color w:val="000000"/>
                  <w:sz w:val="22"/>
                  <w:szCs w:val="22"/>
                </w:rPr>
                <w:t xml:space="preserve">istrito </w:t>
              </w:r>
            </w:ins>
            <w:r w:rsidRPr="00814523">
              <w:rPr>
                <w:rFonts w:ascii="Verdana" w:hAnsi="Verdana"/>
                <w:color w:val="000000"/>
                <w:sz w:val="22"/>
                <w:szCs w:val="22"/>
              </w:rPr>
              <w:t>N</w:t>
            </w:r>
            <w:ins w:id="726" w:author="MANUEL AVILA OLARTE" w:date="2024-01-03T12:17:00Z">
              <w:r w:rsidR="00814523">
                <w:rPr>
                  <w:rFonts w:ascii="Verdana" w:hAnsi="Verdana"/>
                  <w:color w:val="000000"/>
                  <w:sz w:val="22"/>
                  <w:szCs w:val="22"/>
                </w:rPr>
                <w:t xml:space="preserve">acional de </w:t>
              </w:r>
            </w:ins>
            <w:r w:rsidRPr="00814523">
              <w:rPr>
                <w:rFonts w:ascii="Verdana" w:hAnsi="Verdana"/>
                <w:color w:val="000000"/>
                <w:sz w:val="22"/>
                <w:szCs w:val="22"/>
              </w:rPr>
              <w:t>M</w:t>
            </w:r>
            <w:ins w:id="727" w:author="MANUEL AVILA OLARTE" w:date="2024-01-03T12:17:00Z">
              <w:r w:rsidR="00814523">
                <w:rPr>
                  <w:rFonts w:ascii="Verdana" w:hAnsi="Verdana"/>
                  <w:color w:val="000000"/>
                  <w:sz w:val="22"/>
                  <w:szCs w:val="22"/>
                </w:rPr>
                <w:t xml:space="preserve">anejo </w:t>
              </w:r>
            </w:ins>
            <w:r w:rsidRPr="00814523">
              <w:rPr>
                <w:rFonts w:ascii="Verdana" w:hAnsi="Verdana"/>
                <w:color w:val="000000"/>
                <w:sz w:val="22"/>
                <w:szCs w:val="22"/>
              </w:rPr>
              <w:t>I</w:t>
            </w:r>
            <w:ins w:id="728" w:author="MANUEL AVILA OLARTE" w:date="2024-01-03T12:17:00Z">
              <w:r w:rsidR="00814523">
                <w:rPr>
                  <w:rFonts w:ascii="Verdana" w:hAnsi="Verdana"/>
                  <w:color w:val="000000"/>
                  <w:sz w:val="22"/>
                  <w:szCs w:val="22"/>
                </w:rPr>
                <w:t>ntegrado</w:t>
              </w:r>
            </w:ins>
            <w:r w:rsidRPr="00814523">
              <w:rPr>
                <w:rFonts w:ascii="Verdana" w:hAnsi="Verdana"/>
                <w:color w:val="000000"/>
                <w:sz w:val="22"/>
                <w:szCs w:val="22"/>
              </w:rPr>
              <w:t xml:space="preserve"> a partir del diálogo entre los conocimientos locales y el conocimiento técnico.</w:t>
            </w:r>
          </w:p>
          <w:p w14:paraId="2476A72F" w14:textId="39D125FF" w:rsidR="004718A0" w:rsidRPr="00621802" w:rsidRDefault="004718A0" w:rsidP="00B45D37">
            <w:pPr>
              <w:pStyle w:val="NormalWeb"/>
              <w:numPr>
                <w:ilvl w:val="0"/>
                <w:numId w:val="3"/>
              </w:numPr>
              <w:spacing w:before="0" w:after="0"/>
              <w:jc w:val="both"/>
              <w:rPr>
                <w:rFonts w:ascii="Verdana" w:hAnsi="Verdana"/>
                <w:color w:val="000000"/>
                <w:sz w:val="22"/>
                <w:szCs w:val="22"/>
              </w:rPr>
              <w:pPrChange w:id="729" w:author="MANUEL AVILA OLARTE" w:date="2024-01-03T11:43:00Z">
                <w:pPr>
                  <w:pStyle w:val="NormalWeb"/>
                  <w:numPr>
                    <w:numId w:val="3"/>
                  </w:numPr>
                  <w:tabs>
                    <w:tab w:val="num" w:pos="720"/>
                  </w:tabs>
                  <w:spacing w:after="0"/>
                  <w:ind w:left="720" w:hanging="360"/>
                  <w:jc w:val="both"/>
                </w:pPr>
              </w:pPrChange>
            </w:pPr>
            <w:r w:rsidRPr="00521ADA">
              <w:rPr>
                <w:rFonts w:ascii="Verdana" w:hAnsi="Verdana"/>
                <w:color w:val="000000"/>
                <w:sz w:val="22"/>
                <w:szCs w:val="22"/>
              </w:rPr>
              <w:lastRenderedPageBreak/>
              <w:t>Implementación del programa de monitoreo y portafolio de investigaciones.</w:t>
            </w:r>
          </w:p>
          <w:p w14:paraId="5FE06007" w14:textId="57E79AD7" w:rsidR="001053F8" w:rsidRPr="00E92BC7" w:rsidRDefault="004718A0" w:rsidP="00B45D37">
            <w:pPr>
              <w:pStyle w:val="NormalWeb"/>
              <w:numPr>
                <w:ilvl w:val="0"/>
                <w:numId w:val="3"/>
              </w:numPr>
              <w:suppressAutoHyphens w:val="0"/>
              <w:autoSpaceDN/>
              <w:spacing w:before="0" w:after="0"/>
              <w:jc w:val="both"/>
              <w:rPr>
                <w:rFonts w:ascii="Verdana" w:hAnsi="Verdana"/>
                <w:color w:val="000000"/>
                <w:sz w:val="22"/>
                <w:szCs w:val="22"/>
              </w:rPr>
            </w:pPr>
            <w:r w:rsidRPr="00B45D37">
              <w:rPr>
                <w:rFonts w:ascii="Verdana" w:hAnsi="Verdana"/>
                <w:color w:val="000000"/>
                <w:sz w:val="22"/>
                <w:szCs w:val="22"/>
                <w:rPrChange w:id="730" w:author="MANUEL AVILA OLARTE" w:date="2024-01-03T11:42:00Z">
                  <w:rPr>
                    <w:rFonts w:ascii="Verdana" w:hAnsi="Verdana"/>
                    <w:color w:val="000000"/>
                    <w:sz w:val="22"/>
                    <w:szCs w:val="22"/>
                  </w:rPr>
                </w:rPrChange>
              </w:rPr>
              <w:t xml:space="preserve">Construcción de infraestructura con fines de investigación, monitoreo y protección de los bienes y servicios ambientales y de acuerdo con los lineamientos establecidos por </w:t>
            </w:r>
            <w:bookmarkStart w:id="731" w:name="_Hlk155176793"/>
            <w:r w:rsidRPr="00B45D37">
              <w:rPr>
                <w:rFonts w:ascii="Verdana" w:hAnsi="Verdana"/>
                <w:color w:val="000000"/>
                <w:sz w:val="22"/>
                <w:szCs w:val="22"/>
                <w:rPrChange w:id="732" w:author="MANUEL AVILA OLARTE" w:date="2024-01-03T11:42:00Z">
                  <w:rPr>
                    <w:rFonts w:ascii="Verdana" w:hAnsi="Verdana"/>
                    <w:color w:val="000000"/>
                    <w:sz w:val="22"/>
                    <w:szCs w:val="22"/>
                  </w:rPr>
                </w:rPrChange>
              </w:rPr>
              <w:t>P</w:t>
            </w:r>
            <w:ins w:id="733" w:author="MANUEL AVILA OLARTE" w:date="2024-01-03T12:17:00Z">
              <w:r w:rsidR="00E92BC7">
                <w:rPr>
                  <w:rFonts w:ascii="Verdana" w:hAnsi="Verdana"/>
                  <w:color w:val="000000"/>
                  <w:sz w:val="22"/>
                  <w:szCs w:val="22"/>
                </w:rPr>
                <w:t xml:space="preserve">arques </w:t>
              </w:r>
            </w:ins>
            <w:r w:rsidRPr="00E92BC7">
              <w:rPr>
                <w:rFonts w:ascii="Verdana" w:hAnsi="Verdana"/>
                <w:color w:val="000000"/>
                <w:sz w:val="22"/>
                <w:szCs w:val="22"/>
              </w:rPr>
              <w:t>N</w:t>
            </w:r>
            <w:ins w:id="734" w:author="MANUEL AVILA OLARTE" w:date="2024-01-03T12:17:00Z">
              <w:r w:rsidR="00E92BC7">
                <w:rPr>
                  <w:rFonts w:ascii="Verdana" w:hAnsi="Verdana"/>
                  <w:color w:val="000000"/>
                  <w:sz w:val="22"/>
                  <w:szCs w:val="22"/>
                </w:rPr>
                <w:t xml:space="preserve">acionales </w:t>
              </w:r>
            </w:ins>
            <w:r w:rsidRPr="00E92BC7">
              <w:rPr>
                <w:rFonts w:ascii="Verdana" w:hAnsi="Verdana"/>
                <w:color w:val="000000"/>
                <w:sz w:val="22"/>
                <w:szCs w:val="22"/>
              </w:rPr>
              <w:t>N</w:t>
            </w:r>
            <w:ins w:id="735" w:author="MANUEL AVILA OLARTE" w:date="2024-01-03T12:18:00Z">
              <w:r w:rsidR="00E92BC7">
                <w:rPr>
                  <w:rFonts w:ascii="Verdana" w:hAnsi="Verdana"/>
                  <w:color w:val="000000"/>
                  <w:sz w:val="22"/>
                  <w:szCs w:val="22"/>
                </w:rPr>
                <w:t xml:space="preserve">aturales de </w:t>
              </w:r>
            </w:ins>
            <w:r w:rsidRPr="00E92BC7">
              <w:rPr>
                <w:rFonts w:ascii="Verdana" w:hAnsi="Verdana"/>
                <w:color w:val="000000"/>
                <w:sz w:val="22"/>
                <w:szCs w:val="22"/>
              </w:rPr>
              <w:t>C</w:t>
            </w:r>
            <w:ins w:id="736" w:author="MANUEL AVILA OLARTE" w:date="2024-01-03T12:18:00Z">
              <w:r w:rsidR="00E92BC7">
                <w:rPr>
                  <w:rFonts w:ascii="Verdana" w:hAnsi="Verdana"/>
                  <w:color w:val="000000"/>
                  <w:sz w:val="22"/>
                  <w:szCs w:val="22"/>
                </w:rPr>
                <w:t>olombia</w:t>
              </w:r>
            </w:ins>
            <w:bookmarkEnd w:id="731"/>
            <w:r w:rsidRPr="00E92BC7">
              <w:rPr>
                <w:rFonts w:ascii="Verdana" w:hAnsi="Verdana"/>
                <w:color w:val="000000"/>
                <w:sz w:val="22"/>
                <w:szCs w:val="22"/>
              </w:rPr>
              <w:t>.</w:t>
            </w:r>
          </w:p>
          <w:p w14:paraId="4361EA7E" w14:textId="098E4CC8" w:rsidR="00CF50B7" w:rsidRPr="00521ADA" w:rsidRDefault="00CF50B7" w:rsidP="00B45D37">
            <w:pPr>
              <w:pStyle w:val="NormalWeb"/>
              <w:numPr>
                <w:ilvl w:val="0"/>
                <w:numId w:val="3"/>
              </w:numPr>
              <w:spacing w:before="0" w:after="0"/>
              <w:jc w:val="both"/>
              <w:rPr>
                <w:rFonts w:ascii="Verdana" w:hAnsi="Verdana"/>
                <w:color w:val="000000"/>
                <w:sz w:val="22"/>
                <w:szCs w:val="22"/>
              </w:rPr>
              <w:pPrChange w:id="737" w:author="MANUEL AVILA OLARTE" w:date="2024-01-03T11:43:00Z">
                <w:pPr>
                  <w:pStyle w:val="NormalWeb"/>
                  <w:numPr>
                    <w:numId w:val="3"/>
                  </w:numPr>
                  <w:tabs>
                    <w:tab w:val="num" w:pos="720"/>
                  </w:tabs>
                  <w:spacing w:after="0"/>
                  <w:ind w:left="720" w:hanging="360"/>
                  <w:jc w:val="both"/>
                </w:pPr>
              </w:pPrChange>
            </w:pPr>
            <w:r w:rsidRPr="00E92BC7">
              <w:rPr>
                <w:rFonts w:ascii="Verdana" w:hAnsi="Verdana"/>
                <w:color w:val="000000"/>
                <w:sz w:val="22"/>
                <w:szCs w:val="22"/>
              </w:rPr>
              <w:t>Implementación de acciones priorizadas con comunidades indígenas y campesinas que contribuyan al mantenimiento del estado de conservación de la zona.</w:t>
            </w:r>
          </w:p>
          <w:p w14:paraId="721BACB2" w14:textId="14AC1D9F" w:rsidR="00CF50B7" w:rsidRPr="00B45D37" w:rsidRDefault="00CF50B7" w:rsidP="00B45D37">
            <w:pPr>
              <w:pStyle w:val="NormalWeb"/>
              <w:numPr>
                <w:ilvl w:val="0"/>
                <w:numId w:val="3"/>
              </w:numPr>
              <w:spacing w:before="0" w:after="0"/>
              <w:jc w:val="both"/>
              <w:rPr>
                <w:rFonts w:ascii="Verdana" w:hAnsi="Verdana"/>
                <w:color w:val="000000"/>
                <w:sz w:val="22"/>
                <w:szCs w:val="22"/>
                <w:rPrChange w:id="738" w:author="MANUEL AVILA OLARTE" w:date="2024-01-03T11:42:00Z">
                  <w:rPr>
                    <w:rFonts w:ascii="Verdana" w:hAnsi="Verdana"/>
                    <w:color w:val="000000"/>
                    <w:sz w:val="22"/>
                    <w:szCs w:val="22"/>
                  </w:rPr>
                </w:rPrChange>
              </w:rPr>
              <w:pPrChange w:id="739" w:author="MANUEL AVILA OLARTE" w:date="2024-01-03T11:43:00Z">
                <w:pPr>
                  <w:pStyle w:val="NormalWeb"/>
                  <w:numPr>
                    <w:numId w:val="3"/>
                  </w:numPr>
                  <w:tabs>
                    <w:tab w:val="num" w:pos="720"/>
                  </w:tabs>
                  <w:spacing w:after="0"/>
                  <w:ind w:left="720" w:hanging="360"/>
                  <w:jc w:val="both"/>
                </w:pPr>
              </w:pPrChange>
            </w:pPr>
            <w:r w:rsidRPr="00621802">
              <w:rPr>
                <w:rFonts w:ascii="Verdana" w:hAnsi="Verdana"/>
                <w:color w:val="000000"/>
                <w:sz w:val="22"/>
                <w:szCs w:val="22"/>
              </w:rPr>
              <w:t>Fortalecimiento de acciones de prevención, control y vigilancia conjuntamente con las comunidades, sus inst</w:t>
            </w:r>
            <w:r w:rsidRPr="00B45D37">
              <w:rPr>
                <w:rFonts w:ascii="Verdana" w:hAnsi="Verdana"/>
                <w:color w:val="000000"/>
                <w:sz w:val="22"/>
                <w:szCs w:val="22"/>
                <w:rPrChange w:id="740" w:author="MANUEL AVILA OLARTE" w:date="2024-01-03T11:42:00Z">
                  <w:rPr>
                    <w:rFonts w:ascii="Verdana" w:hAnsi="Verdana"/>
                    <w:color w:val="000000"/>
                    <w:sz w:val="22"/>
                    <w:szCs w:val="22"/>
                  </w:rPr>
                </w:rPrChange>
              </w:rPr>
              <w:t>ancias de representación y Parques Nacionales Naturales de Colombia.</w:t>
            </w:r>
          </w:p>
          <w:p w14:paraId="3684F66F" w14:textId="1B54D87F" w:rsidR="00CF50B7" w:rsidRPr="00B45D37" w:rsidRDefault="00CF50B7" w:rsidP="00B45D37">
            <w:pPr>
              <w:pStyle w:val="NormalWeb"/>
              <w:numPr>
                <w:ilvl w:val="0"/>
                <w:numId w:val="3"/>
              </w:numPr>
              <w:spacing w:before="0" w:after="0"/>
              <w:jc w:val="both"/>
              <w:rPr>
                <w:rFonts w:ascii="Verdana" w:hAnsi="Verdana"/>
                <w:color w:val="000000"/>
                <w:sz w:val="22"/>
                <w:szCs w:val="22"/>
                <w:rPrChange w:id="741" w:author="MANUEL AVILA OLARTE" w:date="2024-01-03T11:42:00Z">
                  <w:rPr>
                    <w:rFonts w:ascii="Verdana" w:hAnsi="Verdana"/>
                    <w:color w:val="000000"/>
                    <w:sz w:val="22"/>
                    <w:szCs w:val="22"/>
                  </w:rPr>
                </w:rPrChange>
              </w:rPr>
              <w:pPrChange w:id="742" w:author="MANUEL AVILA OLARTE" w:date="2024-01-03T11:43:00Z">
                <w:pPr>
                  <w:pStyle w:val="NormalWeb"/>
                  <w:numPr>
                    <w:numId w:val="3"/>
                  </w:numPr>
                  <w:tabs>
                    <w:tab w:val="num" w:pos="720"/>
                  </w:tabs>
                  <w:spacing w:after="0"/>
                  <w:ind w:left="720" w:hanging="360"/>
                  <w:jc w:val="both"/>
                </w:pPr>
              </w:pPrChange>
            </w:pPr>
            <w:r w:rsidRPr="00B45D37">
              <w:rPr>
                <w:rFonts w:ascii="Verdana" w:hAnsi="Verdana"/>
                <w:color w:val="000000"/>
                <w:sz w:val="22"/>
                <w:szCs w:val="22"/>
                <w:rPrChange w:id="743" w:author="MANUEL AVILA OLARTE" w:date="2024-01-03T11:42:00Z">
                  <w:rPr>
                    <w:rFonts w:ascii="Verdana" w:hAnsi="Verdana"/>
                    <w:color w:val="000000"/>
                    <w:sz w:val="22"/>
                    <w:szCs w:val="22"/>
                  </w:rPr>
                </w:rPrChange>
              </w:rPr>
              <w:t>Señalización de los límites del área protegida.</w:t>
            </w:r>
          </w:p>
          <w:p w14:paraId="53F5944E" w14:textId="2155ABBC" w:rsidR="00CF50B7" w:rsidRPr="00B45D37" w:rsidRDefault="00CF50B7" w:rsidP="00B45D37">
            <w:pPr>
              <w:pStyle w:val="NormalWeb"/>
              <w:numPr>
                <w:ilvl w:val="0"/>
                <w:numId w:val="3"/>
              </w:numPr>
              <w:spacing w:before="0" w:after="0"/>
              <w:jc w:val="both"/>
              <w:rPr>
                <w:rFonts w:ascii="Verdana" w:hAnsi="Verdana"/>
                <w:color w:val="000000"/>
                <w:sz w:val="22"/>
                <w:szCs w:val="22"/>
                <w:rPrChange w:id="744" w:author="MANUEL AVILA OLARTE" w:date="2024-01-03T11:42:00Z">
                  <w:rPr>
                    <w:rFonts w:ascii="Verdana" w:hAnsi="Verdana"/>
                    <w:color w:val="000000"/>
                    <w:sz w:val="22"/>
                    <w:szCs w:val="22"/>
                  </w:rPr>
                </w:rPrChange>
              </w:rPr>
              <w:pPrChange w:id="745" w:author="MANUEL AVILA OLARTE" w:date="2024-01-03T11:43:00Z">
                <w:pPr>
                  <w:pStyle w:val="NormalWeb"/>
                  <w:numPr>
                    <w:numId w:val="3"/>
                  </w:numPr>
                  <w:tabs>
                    <w:tab w:val="num" w:pos="720"/>
                  </w:tabs>
                  <w:spacing w:after="0"/>
                  <w:ind w:left="720" w:hanging="360"/>
                  <w:jc w:val="both"/>
                </w:pPr>
              </w:pPrChange>
            </w:pPr>
            <w:r w:rsidRPr="00B45D37">
              <w:rPr>
                <w:rFonts w:ascii="Verdana" w:hAnsi="Verdana"/>
                <w:color w:val="000000"/>
                <w:sz w:val="22"/>
                <w:szCs w:val="22"/>
                <w:rPrChange w:id="746" w:author="MANUEL AVILA OLARTE" w:date="2024-01-03T11:42:00Z">
                  <w:rPr>
                    <w:rFonts w:ascii="Verdana" w:hAnsi="Verdana"/>
                    <w:color w:val="000000"/>
                    <w:sz w:val="22"/>
                    <w:szCs w:val="22"/>
                  </w:rPr>
                </w:rPrChange>
              </w:rPr>
              <w:t xml:space="preserve">Implementación y actualización del Plan de Emergencias y Contingencias de Riesgos de Desastres Naturales y </w:t>
            </w:r>
            <w:proofErr w:type="spellStart"/>
            <w:r w:rsidRPr="00B45D37">
              <w:rPr>
                <w:rFonts w:ascii="Verdana" w:hAnsi="Verdana"/>
                <w:color w:val="000000"/>
                <w:sz w:val="22"/>
                <w:szCs w:val="22"/>
                <w:rPrChange w:id="747" w:author="MANUEL AVILA OLARTE" w:date="2024-01-03T11:42:00Z">
                  <w:rPr>
                    <w:rFonts w:ascii="Verdana" w:hAnsi="Verdana"/>
                    <w:color w:val="000000"/>
                    <w:sz w:val="22"/>
                    <w:szCs w:val="22"/>
                  </w:rPr>
                </w:rPrChange>
              </w:rPr>
              <w:t>Socionaturales</w:t>
            </w:r>
            <w:proofErr w:type="spellEnd"/>
            <w:r w:rsidRPr="00B45D37">
              <w:rPr>
                <w:rFonts w:ascii="Verdana" w:hAnsi="Verdana"/>
                <w:color w:val="000000"/>
                <w:sz w:val="22"/>
                <w:szCs w:val="22"/>
                <w:rPrChange w:id="748" w:author="MANUEL AVILA OLARTE" w:date="2024-01-03T11:42:00Z">
                  <w:rPr>
                    <w:rFonts w:ascii="Verdana" w:hAnsi="Verdana"/>
                    <w:color w:val="000000"/>
                    <w:sz w:val="22"/>
                    <w:szCs w:val="22"/>
                  </w:rPr>
                </w:rPrChange>
              </w:rPr>
              <w:t xml:space="preserve">. </w:t>
            </w:r>
          </w:p>
          <w:p w14:paraId="3DBFC3D2" w14:textId="22F92A35" w:rsidR="00CF50B7" w:rsidRPr="00B45D37" w:rsidRDefault="00CF50B7" w:rsidP="00B45D37">
            <w:pPr>
              <w:pStyle w:val="NormalWeb"/>
              <w:numPr>
                <w:ilvl w:val="0"/>
                <w:numId w:val="3"/>
              </w:numPr>
              <w:spacing w:before="0" w:after="0"/>
              <w:jc w:val="both"/>
              <w:rPr>
                <w:rFonts w:ascii="Verdana" w:hAnsi="Verdana"/>
                <w:color w:val="000000"/>
                <w:sz w:val="22"/>
                <w:szCs w:val="22"/>
                <w:rPrChange w:id="749" w:author="MANUEL AVILA OLARTE" w:date="2024-01-03T11:42:00Z">
                  <w:rPr>
                    <w:rFonts w:ascii="Verdana" w:hAnsi="Verdana"/>
                    <w:color w:val="000000"/>
                    <w:sz w:val="22"/>
                    <w:szCs w:val="22"/>
                  </w:rPr>
                </w:rPrChange>
              </w:rPr>
              <w:pPrChange w:id="750" w:author="MANUEL AVILA OLARTE" w:date="2024-01-03T11:43:00Z">
                <w:pPr>
                  <w:pStyle w:val="NormalWeb"/>
                  <w:numPr>
                    <w:numId w:val="3"/>
                  </w:numPr>
                  <w:tabs>
                    <w:tab w:val="num" w:pos="720"/>
                  </w:tabs>
                  <w:spacing w:after="0"/>
                  <w:ind w:left="720" w:hanging="360"/>
                  <w:jc w:val="both"/>
                </w:pPr>
              </w:pPrChange>
            </w:pPr>
            <w:r w:rsidRPr="00B45D37">
              <w:rPr>
                <w:rFonts w:ascii="Verdana" w:hAnsi="Verdana"/>
                <w:color w:val="000000"/>
                <w:sz w:val="22"/>
                <w:szCs w:val="22"/>
                <w:rPrChange w:id="751" w:author="MANUEL AVILA OLARTE" w:date="2024-01-03T11:42:00Z">
                  <w:rPr>
                    <w:rFonts w:ascii="Verdana" w:hAnsi="Verdana"/>
                    <w:color w:val="000000"/>
                    <w:sz w:val="22"/>
                    <w:szCs w:val="22"/>
                  </w:rPr>
                </w:rPrChange>
              </w:rPr>
              <w:t>Prevención y mitigación de los incendios en conjunto con las comunidades locales y en coordinación con los consejos municipales y departamental de gestión del riesgo.</w:t>
            </w:r>
          </w:p>
          <w:p w14:paraId="14945616" w14:textId="1F859027" w:rsidR="00CF50B7" w:rsidRDefault="00CF50B7" w:rsidP="00B45D37">
            <w:pPr>
              <w:pStyle w:val="NormalWeb"/>
              <w:numPr>
                <w:ilvl w:val="0"/>
                <w:numId w:val="3"/>
              </w:numPr>
              <w:suppressAutoHyphens w:val="0"/>
              <w:autoSpaceDN/>
              <w:spacing w:before="0" w:after="0"/>
              <w:jc w:val="both"/>
              <w:rPr>
                <w:ins w:id="752" w:author="MANUEL AVILA OLARTE" w:date="2024-01-03T12:18:00Z"/>
                <w:rFonts w:ascii="Verdana" w:hAnsi="Verdana"/>
                <w:color w:val="000000"/>
                <w:sz w:val="22"/>
                <w:szCs w:val="22"/>
              </w:rPr>
            </w:pPr>
            <w:r w:rsidRPr="00B45D37">
              <w:rPr>
                <w:rFonts w:ascii="Verdana" w:hAnsi="Verdana"/>
                <w:color w:val="000000"/>
                <w:sz w:val="22"/>
                <w:szCs w:val="22"/>
                <w:rPrChange w:id="753" w:author="MANUEL AVILA OLARTE" w:date="2024-01-03T11:42:00Z">
                  <w:rPr>
                    <w:rFonts w:ascii="Verdana" w:hAnsi="Verdana"/>
                    <w:color w:val="000000"/>
                    <w:sz w:val="22"/>
                    <w:szCs w:val="22"/>
                  </w:rPr>
                </w:rPrChange>
              </w:rPr>
              <w:t xml:space="preserve">Diseño e implementación de una estrategia de comunicación y </w:t>
            </w:r>
            <w:proofErr w:type="spellStart"/>
            <w:r w:rsidRPr="00B45D37">
              <w:rPr>
                <w:rFonts w:ascii="Verdana" w:hAnsi="Verdana"/>
                <w:color w:val="000000"/>
                <w:sz w:val="22"/>
                <w:szCs w:val="22"/>
                <w:rPrChange w:id="754" w:author="MANUEL AVILA OLARTE" w:date="2024-01-03T11:42:00Z">
                  <w:rPr>
                    <w:rFonts w:ascii="Verdana" w:hAnsi="Verdana"/>
                    <w:color w:val="000000"/>
                    <w:sz w:val="22"/>
                    <w:szCs w:val="22"/>
                  </w:rPr>
                </w:rPrChange>
              </w:rPr>
              <w:t>visibilización</w:t>
            </w:r>
            <w:proofErr w:type="spellEnd"/>
            <w:r w:rsidRPr="00B45D37">
              <w:rPr>
                <w:rFonts w:ascii="Verdana" w:hAnsi="Verdana"/>
                <w:color w:val="000000"/>
                <w:sz w:val="22"/>
                <w:szCs w:val="22"/>
                <w:rPrChange w:id="755" w:author="MANUEL AVILA OLARTE" w:date="2024-01-03T11:42:00Z">
                  <w:rPr>
                    <w:rFonts w:ascii="Verdana" w:hAnsi="Verdana"/>
                    <w:color w:val="000000"/>
                    <w:sz w:val="22"/>
                    <w:szCs w:val="22"/>
                  </w:rPr>
                </w:rPrChange>
              </w:rPr>
              <w:t xml:space="preserve"> del </w:t>
            </w:r>
            <w:proofErr w:type="spellStart"/>
            <w:r w:rsidRPr="00B45D37">
              <w:rPr>
                <w:rFonts w:ascii="Verdana" w:hAnsi="Verdana"/>
                <w:color w:val="000000"/>
                <w:sz w:val="22"/>
                <w:szCs w:val="22"/>
                <w:rPrChange w:id="756" w:author="MANUEL AVILA OLARTE" w:date="2024-01-03T11:42:00Z">
                  <w:rPr>
                    <w:rFonts w:ascii="Verdana" w:hAnsi="Verdana"/>
                    <w:color w:val="000000"/>
                    <w:sz w:val="22"/>
                    <w:szCs w:val="22"/>
                  </w:rPr>
                </w:rPrChange>
              </w:rPr>
              <w:t>A</w:t>
            </w:r>
            <w:ins w:id="757" w:author="MANUEL AVILA OLARTE" w:date="2024-01-03T12:18:00Z">
              <w:r w:rsidR="00E92BC7">
                <w:rPr>
                  <w:rFonts w:ascii="Verdana" w:hAnsi="Verdana"/>
                  <w:color w:val="000000"/>
                  <w:sz w:val="22"/>
                  <w:szCs w:val="22"/>
                </w:rPr>
                <w:t>rea</w:t>
              </w:r>
              <w:proofErr w:type="spellEnd"/>
              <w:r w:rsidR="00E92BC7">
                <w:rPr>
                  <w:rFonts w:ascii="Verdana" w:hAnsi="Verdana"/>
                  <w:color w:val="000000"/>
                  <w:sz w:val="22"/>
                  <w:szCs w:val="22"/>
                </w:rPr>
                <w:t xml:space="preserve"> </w:t>
              </w:r>
            </w:ins>
            <w:r w:rsidRPr="00E92BC7">
              <w:rPr>
                <w:rFonts w:ascii="Verdana" w:hAnsi="Verdana"/>
                <w:color w:val="000000"/>
                <w:sz w:val="22"/>
                <w:szCs w:val="22"/>
              </w:rPr>
              <w:t>P</w:t>
            </w:r>
            <w:ins w:id="758" w:author="MANUEL AVILA OLARTE" w:date="2024-01-03T12:18:00Z">
              <w:r w:rsidR="00E92BC7">
                <w:rPr>
                  <w:rFonts w:ascii="Verdana" w:hAnsi="Verdana"/>
                  <w:color w:val="000000"/>
                  <w:sz w:val="22"/>
                  <w:szCs w:val="22"/>
                </w:rPr>
                <w:t>rotegida</w:t>
              </w:r>
            </w:ins>
            <w:r w:rsidRPr="00E92BC7">
              <w:rPr>
                <w:rFonts w:ascii="Verdana" w:hAnsi="Verdana"/>
                <w:color w:val="000000"/>
                <w:sz w:val="22"/>
                <w:szCs w:val="22"/>
              </w:rPr>
              <w:t xml:space="preserve"> y del reconocimiento de su patrimonio cultural.</w:t>
            </w:r>
          </w:p>
          <w:p w14:paraId="3A0E47AD" w14:textId="6B2C10FB" w:rsidR="00E92BC7" w:rsidRPr="00E92BC7" w:rsidRDefault="00E92BC7" w:rsidP="00E92BC7">
            <w:pPr>
              <w:pStyle w:val="NormalWeb"/>
              <w:suppressAutoHyphens w:val="0"/>
              <w:autoSpaceDN/>
              <w:spacing w:before="0" w:after="0"/>
              <w:jc w:val="both"/>
              <w:rPr>
                <w:rFonts w:ascii="Verdana" w:hAnsi="Verdana"/>
                <w:color w:val="000000"/>
                <w:sz w:val="22"/>
                <w:szCs w:val="22"/>
              </w:rPr>
              <w:pPrChange w:id="759" w:author="MANUEL AVILA OLARTE" w:date="2024-01-03T12:18:00Z">
                <w:pPr>
                  <w:pStyle w:val="NormalWeb"/>
                  <w:numPr>
                    <w:numId w:val="3"/>
                  </w:numPr>
                  <w:tabs>
                    <w:tab w:val="num" w:pos="720"/>
                  </w:tabs>
                  <w:suppressAutoHyphens w:val="0"/>
                  <w:autoSpaceDN/>
                  <w:spacing w:before="0" w:after="0"/>
                  <w:ind w:left="720" w:hanging="360"/>
                  <w:jc w:val="both"/>
                </w:pPr>
              </w:pPrChange>
            </w:pPr>
          </w:p>
        </w:tc>
      </w:tr>
      <w:tr w:rsidR="001053F8" w:rsidRPr="00B45D37" w14:paraId="783DB662" w14:textId="77777777" w:rsidTr="00521ADA">
        <w:trPr>
          <w:trHeight w:val="100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61A8B2" w14:textId="77777777" w:rsidR="001053F8" w:rsidRPr="00212DC0" w:rsidRDefault="001053F8" w:rsidP="00B45D37">
            <w:pPr>
              <w:pStyle w:val="NormalWeb"/>
              <w:spacing w:before="0" w:after="0"/>
              <w:jc w:val="center"/>
              <w:rPr>
                <w:rFonts w:ascii="Verdana" w:hAnsi="Verdana"/>
                <w:sz w:val="22"/>
                <w:szCs w:val="22"/>
              </w:rPr>
            </w:pPr>
            <w:r w:rsidRPr="00B45D37">
              <w:rPr>
                <w:rFonts w:ascii="Verdana" w:hAnsi="Verdana"/>
                <w:b/>
                <w:bCs/>
                <w:color w:val="000000"/>
                <w:sz w:val="22"/>
                <w:szCs w:val="22"/>
              </w:rPr>
              <w:lastRenderedPageBreak/>
              <w:t>Actividades permitidas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2C671A" w14:textId="35E9500F" w:rsidR="00F94541" w:rsidRPr="00814523" w:rsidRDefault="00F94541" w:rsidP="00B45D37">
            <w:pPr>
              <w:pStyle w:val="NormalWeb"/>
              <w:numPr>
                <w:ilvl w:val="0"/>
                <w:numId w:val="15"/>
              </w:numPr>
              <w:spacing w:before="0" w:after="0"/>
              <w:jc w:val="both"/>
              <w:rPr>
                <w:rFonts w:ascii="Verdana" w:hAnsi="Verdana"/>
                <w:color w:val="000000"/>
                <w:sz w:val="22"/>
                <w:szCs w:val="22"/>
              </w:rPr>
              <w:pPrChange w:id="760" w:author="MANUEL AVILA OLARTE" w:date="2024-01-03T11:43:00Z">
                <w:pPr>
                  <w:pStyle w:val="NormalWeb"/>
                  <w:numPr>
                    <w:numId w:val="15"/>
                  </w:numPr>
                  <w:spacing w:after="0"/>
                  <w:ind w:left="720" w:hanging="360"/>
                  <w:jc w:val="both"/>
                </w:pPr>
              </w:pPrChange>
            </w:pPr>
            <w:r w:rsidRPr="00212DC0">
              <w:rPr>
                <w:rFonts w:ascii="Verdana" w:hAnsi="Verdana"/>
                <w:color w:val="000000"/>
                <w:sz w:val="22"/>
                <w:szCs w:val="22"/>
              </w:rPr>
              <w:t xml:space="preserve">Investigación y monitoreo, de acuerdo con los procedimientos de </w:t>
            </w:r>
            <w:ins w:id="761" w:author="MANUEL AVILA OLARTE" w:date="2024-01-03T12:19:00Z">
              <w:r w:rsidR="00E92BC7" w:rsidRPr="008A2EC0">
                <w:rPr>
                  <w:rFonts w:ascii="Verdana" w:hAnsi="Verdana"/>
                  <w:color w:val="000000"/>
                  <w:sz w:val="22"/>
                  <w:szCs w:val="22"/>
                </w:rPr>
                <w:t>P</w:t>
              </w:r>
              <w:r w:rsidR="00E92BC7">
                <w:rPr>
                  <w:rFonts w:ascii="Verdana" w:hAnsi="Verdana"/>
                  <w:color w:val="000000"/>
                  <w:sz w:val="22"/>
                  <w:szCs w:val="22"/>
                </w:rPr>
                <w:t xml:space="preserve">arques </w:t>
              </w:r>
              <w:r w:rsidR="00E92BC7" w:rsidRPr="00E92BC7">
                <w:rPr>
                  <w:rFonts w:ascii="Verdana" w:hAnsi="Verdana"/>
                  <w:color w:val="000000"/>
                  <w:sz w:val="22"/>
                  <w:szCs w:val="22"/>
                </w:rPr>
                <w:t>N</w:t>
              </w:r>
              <w:r w:rsidR="00E92BC7">
                <w:rPr>
                  <w:rFonts w:ascii="Verdana" w:hAnsi="Verdana"/>
                  <w:color w:val="000000"/>
                  <w:sz w:val="22"/>
                  <w:szCs w:val="22"/>
                </w:rPr>
                <w:t xml:space="preserve">acionales </w:t>
              </w:r>
              <w:r w:rsidR="00E92BC7" w:rsidRPr="00E92BC7">
                <w:rPr>
                  <w:rFonts w:ascii="Verdana" w:hAnsi="Verdana"/>
                  <w:color w:val="000000"/>
                  <w:sz w:val="22"/>
                  <w:szCs w:val="22"/>
                </w:rPr>
                <w:t>N</w:t>
              </w:r>
              <w:r w:rsidR="00E92BC7">
                <w:rPr>
                  <w:rFonts w:ascii="Verdana" w:hAnsi="Verdana"/>
                  <w:color w:val="000000"/>
                  <w:sz w:val="22"/>
                  <w:szCs w:val="22"/>
                </w:rPr>
                <w:t xml:space="preserve">aturales de </w:t>
              </w:r>
              <w:r w:rsidR="00E92BC7" w:rsidRPr="00E92BC7">
                <w:rPr>
                  <w:rFonts w:ascii="Verdana" w:hAnsi="Verdana"/>
                  <w:color w:val="000000"/>
                  <w:sz w:val="22"/>
                  <w:szCs w:val="22"/>
                </w:rPr>
                <w:t>C</w:t>
              </w:r>
              <w:r w:rsidR="00E92BC7">
                <w:rPr>
                  <w:rFonts w:ascii="Verdana" w:hAnsi="Verdana"/>
                  <w:color w:val="000000"/>
                  <w:sz w:val="22"/>
                  <w:szCs w:val="22"/>
                </w:rPr>
                <w:t>olombia</w:t>
              </w:r>
            </w:ins>
            <w:del w:id="762" w:author="MANUEL AVILA OLARTE" w:date="2024-01-03T12:19:00Z">
              <w:r w:rsidRPr="00212DC0" w:rsidDel="00E92BC7">
                <w:rPr>
                  <w:rFonts w:ascii="Verdana" w:hAnsi="Verdana"/>
                  <w:color w:val="000000"/>
                  <w:sz w:val="22"/>
                  <w:szCs w:val="22"/>
                </w:rPr>
                <w:delText>PNNC</w:delText>
              </w:r>
            </w:del>
            <w:r w:rsidRPr="00212DC0">
              <w:rPr>
                <w:rFonts w:ascii="Verdana" w:hAnsi="Verdana"/>
                <w:color w:val="000000"/>
                <w:sz w:val="22"/>
                <w:szCs w:val="22"/>
              </w:rPr>
              <w:t xml:space="preserve"> y promoviendo la participación de las comunidades locales. </w:t>
            </w:r>
          </w:p>
          <w:p w14:paraId="284B01F5" w14:textId="21AB9F1B" w:rsidR="00F94541" w:rsidRPr="00B45D37" w:rsidRDefault="00F94541" w:rsidP="00B45D37">
            <w:pPr>
              <w:pStyle w:val="NormalWeb"/>
              <w:numPr>
                <w:ilvl w:val="0"/>
                <w:numId w:val="15"/>
              </w:numPr>
              <w:spacing w:before="0" w:after="0"/>
              <w:jc w:val="both"/>
              <w:rPr>
                <w:rFonts w:ascii="Verdana" w:hAnsi="Verdana"/>
                <w:color w:val="000000"/>
                <w:sz w:val="22"/>
                <w:szCs w:val="22"/>
                <w:rPrChange w:id="763" w:author="MANUEL AVILA OLARTE" w:date="2024-01-03T11:42:00Z">
                  <w:rPr>
                    <w:rFonts w:ascii="Verdana" w:hAnsi="Verdana"/>
                    <w:color w:val="000000"/>
                    <w:sz w:val="22"/>
                    <w:szCs w:val="22"/>
                  </w:rPr>
                </w:rPrChange>
              </w:rPr>
              <w:pPrChange w:id="764" w:author="MANUEL AVILA OLARTE" w:date="2024-01-03T11:43:00Z">
                <w:pPr>
                  <w:pStyle w:val="NormalWeb"/>
                  <w:numPr>
                    <w:numId w:val="15"/>
                  </w:numPr>
                  <w:spacing w:after="0"/>
                  <w:ind w:left="720" w:hanging="360"/>
                  <w:jc w:val="both"/>
                </w:pPr>
              </w:pPrChange>
            </w:pPr>
            <w:r w:rsidRPr="00521ADA">
              <w:rPr>
                <w:rFonts w:ascii="Verdana" w:hAnsi="Verdana"/>
                <w:color w:val="000000"/>
                <w:sz w:val="22"/>
                <w:szCs w:val="22"/>
              </w:rPr>
              <w:t xml:space="preserve">Recolección de leña y aprovechamiento forestal para uso doméstico por parte de los propietarios al interior del DNMI </w:t>
            </w:r>
            <w:proofErr w:type="spellStart"/>
            <w:r w:rsidRPr="00521ADA">
              <w:rPr>
                <w:rFonts w:ascii="Verdana" w:hAnsi="Verdana"/>
                <w:color w:val="000000"/>
                <w:sz w:val="22"/>
                <w:szCs w:val="22"/>
              </w:rPr>
              <w:t>Cinaruco</w:t>
            </w:r>
            <w:proofErr w:type="spellEnd"/>
            <w:r w:rsidRPr="00521ADA">
              <w:rPr>
                <w:rFonts w:ascii="Verdana" w:hAnsi="Verdana"/>
                <w:color w:val="000000"/>
                <w:sz w:val="22"/>
                <w:szCs w:val="22"/>
              </w:rPr>
              <w:t xml:space="preserve">. </w:t>
            </w:r>
            <w:r w:rsidRPr="00621802">
              <w:rPr>
                <w:rFonts w:ascii="Verdana" w:hAnsi="Verdana"/>
                <w:color w:val="000000"/>
                <w:sz w:val="22"/>
                <w:szCs w:val="22"/>
              </w:rPr>
              <w:t>Siempre y cuando esto no se haga sobre la franja protectora hídrica (a menos de 30 m de las fuentes hídricas caños, ríos, esteros) y que no deterioren lo</w:t>
            </w:r>
            <w:r w:rsidRPr="00B45D37">
              <w:rPr>
                <w:rFonts w:ascii="Verdana" w:hAnsi="Verdana"/>
                <w:color w:val="000000"/>
                <w:sz w:val="22"/>
                <w:szCs w:val="22"/>
                <w:rPrChange w:id="765" w:author="MANUEL AVILA OLARTE" w:date="2024-01-03T11:42:00Z">
                  <w:rPr>
                    <w:rFonts w:ascii="Verdana" w:hAnsi="Verdana"/>
                    <w:color w:val="000000"/>
                    <w:sz w:val="22"/>
                    <w:szCs w:val="22"/>
                  </w:rPr>
                </w:rPrChange>
              </w:rPr>
              <w:t>s recursos naturales existentes (Por ejemplo: Especies maderables como el congrio, se puede aprovechar siempre y cuando no se talen individuos pequeños o en crecimiento, ni se corten de forma masiva).</w:t>
            </w:r>
          </w:p>
          <w:p w14:paraId="14D6DB31" w14:textId="2F994B0C" w:rsidR="00F94541" w:rsidRPr="00B45D37" w:rsidRDefault="00F94541" w:rsidP="00B45D37">
            <w:pPr>
              <w:pStyle w:val="NormalWeb"/>
              <w:spacing w:before="0" w:after="0"/>
              <w:ind w:left="720"/>
              <w:jc w:val="both"/>
              <w:rPr>
                <w:rFonts w:ascii="Verdana" w:hAnsi="Verdana"/>
                <w:color w:val="000000"/>
                <w:sz w:val="22"/>
                <w:szCs w:val="22"/>
                <w:rPrChange w:id="766" w:author="MANUEL AVILA OLARTE" w:date="2024-01-03T11:42:00Z">
                  <w:rPr>
                    <w:rFonts w:ascii="Verdana" w:hAnsi="Verdana"/>
                    <w:color w:val="000000"/>
                    <w:sz w:val="22"/>
                    <w:szCs w:val="22"/>
                  </w:rPr>
                </w:rPrChange>
              </w:rPr>
              <w:pPrChange w:id="767" w:author="MANUEL AVILA OLARTE" w:date="2024-01-03T11:43:00Z">
                <w:pPr>
                  <w:pStyle w:val="NormalWeb"/>
                  <w:spacing w:after="0"/>
                  <w:ind w:left="720"/>
                  <w:jc w:val="both"/>
                </w:pPr>
              </w:pPrChange>
            </w:pPr>
            <w:r w:rsidRPr="00B45D37">
              <w:rPr>
                <w:rFonts w:ascii="Verdana" w:hAnsi="Verdana"/>
                <w:color w:val="000000"/>
                <w:sz w:val="22"/>
                <w:szCs w:val="22"/>
                <w:rPrChange w:id="768" w:author="MANUEL AVILA OLARTE" w:date="2024-01-03T11:42:00Z">
                  <w:rPr>
                    <w:rFonts w:ascii="Verdana" w:hAnsi="Verdana"/>
                    <w:color w:val="000000"/>
                    <w:sz w:val="22"/>
                    <w:szCs w:val="22"/>
                  </w:rPr>
                </w:rPrChange>
              </w:rPr>
              <w:t>Nota: En el caso del aprovechamiento forestal diferente al doméstico se requiere solicitar los permisos de la autoridad ambiental.</w:t>
            </w:r>
          </w:p>
          <w:p w14:paraId="4F9B6259" w14:textId="485B3C73" w:rsidR="00F94541" w:rsidRPr="00521ADA" w:rsidRDefault="00F94541" w:rsidP="00B45D37">
            <w:pPr>
              <w:pStyle w:val="NormalWeb"/>
              <w:numPr>
                <w:ilvl w:val="0"/>
                <w:numId w:val="15"/>
              </w:numPr>
              <w:spacing w:before="0" w:after="0"/>
              <w:jc w:val="both"/>
              <w:rPr>
                <w:rFonts w:ascii="Verdana" w:hAnsi="Verdana"/>
                <w:color w:val="000000"/>
                <w:sz w:val="22"/>
                <w:szCs w:val="22"/>
              </w:rPr>
              <w:pPrChange w:id="769" w:author="MANUEL AVILA OLARTE" w:date="2024-01-03T11:43:00Z">
                <w:pPr>
                  <w:pStyle w:val="NormalWeb"/>
                  <w:numPr>
                    <w:numId w:val="15"/>
                  </w:numPr>
                  <w:spacing w:after="0"/>
                  <w:ind w:left="720" w:hanging="360"/>
                  <w:jc w:val="both"/>
                </w:pPr>
              </w:pPrChange>
            </w:pPr>
            <w:r w:rsidRPr="00B45D37">
              <w:rPr>
                <w:rFonts w:ascii="Verdana" w:hAnsi="Verdana"/>
                <w:color w:val="000000"/>
                <w:sz w:val="22"/>
                <w:szCs w:val="22"/>
                <w:rPrChange w:id="770" w:author="MANUEL AVILA OLARTE" w:date="2024-01-03T11:42:00Z">
                  <w:rPr>
                    <w:rFonts w:ascii="Verdana" w:hAnsi="Verdana"/>
                    <w:color w:val="000000"/>
                    <w:sz w:val="22"/>
                    <w:szCs w:val="22"/>
                  </w:rPr>
                </w:rPrChange>
              </w:rPr>
              <w:t xml:space="preserve">Cacería y pesca artesanal con fines domésticos como parte fundamental en la canasta familiar y la sostenibilidad del sistema de producción de los propietarios al interior del </w:t>
            </w:r>
            <w:ins w:id="771" w:author="MANUEL AVILA OLARTE" w:date="2024-01-03T12:21:00Z">
              <w:r w:rsidR="00521ADA">
                <w:rPr>
                  <w:rFonts w:ascii="Verdana" w:hAnsi="Verdana"/>
                </w:rPr>
                <w:t>Distrito Nacional de Manejo Integrado</w:t>
              </w:r>
              <w:r w:rsidR="00521ADA" w:rsidRPr="00521ADA">
                <w:rPr>
                  <w:rFonts w:ascii="Verdana" w:hAnsi="Verdana"/>
                  <w:color w:val="000000"/>
                  <w:sz w:val="22"/>
                  <w:szCs w:val="22"/>
                </w:rPr>
                <w:t xml:space="preserve"> </w:t>
              </w:r>
            </w:ins>
            <w:del w:id="772" w:author="MANUEL AVILA OLARTE" w:date="2024-01-03T12:21:00Z">
              <w:r w:rsidRPr="00521ADA" w:rsidDel="00521ADA">
                <w:rPr>
                  <w:rFonts w:ascii="Verdana" w:hAnsi="Verdana"/>
                  <w:color w:val="000000"/>
                  <w:sz w:val="22"/>
                  <w:szCs w:val="22"/>
                </w:rPr>
                <w:delText xml:space="preserve">DNMI </w:delText>
              </w:r>
            </w:del>
            <w:proofErr w:type="spellStart"/>
            <w:r w:rsidRPr="00521ADA">
              <w:rPr>
                <w:rFonts w:ascii="Verdana" w:hAnsi="Verdana"/>
                <w:color w:val="000000"/>
                <w:sz w:val="22"/>
                <w:szCs w:val="22"/>
              </w:rPr>
              <w:t>Cinaruco</w:t>
            </w:r>
            <w:proofErr w:type="spellEnd"/>
            <w:r w:rsidRPr="00521ADA">
              <w:rPr>
                <w:rFonts w:ascii="Verdana" w:hAnsi="Verdana"/>
                <w:color w:val="000000"/>
                <w:sz w:val="22"/>
                <w:szCs w:val="22"/>
              </w:rPr>
              <w:t xml:space="preserve">, siempre y cuando no se deterioren los recursos naturales existentes, respondiendo a lo acordado </w:t>
            </w:r>
            <w:proofErr w:type="spellStart"/>
            <w:r w:rsidRPr="00521ADA">
              <w:rPr>
                <w:rFonts w:ascii="Verdana" w:hAnsi="Verdana"/>
                <w:color w:val="000000"/>
                <w:sz w:val="22"/>
                <w:szCs w:val="22"/>
              </w:rPr>
              <w:t>con</w:t>
            </w:r>
            <w:del w:id="773" w:author="MANUEL AVILA OLARTE" w:date="2024-01-03T12:21:00Z">
              <w:r w:rsidRPr="00521ADA" w:rsidDel="00521ADA">
                <w:rPr>
                  <w:rFonts w:ascii="Verdana" w:hAnsi="Verdana"/>
                  <w:color w:val="000000"/>
                  <w:sz w:val="22"/>
                  <w:szCs w:val="22"/>
                </w:rPr>
                <w:delText xml:space="preserve"> </w:delText>
              </w:r>
            </w:del>
            <w:ins w:id="774" w:author="MANUEL AVILA OLARTE" w:date="2024-01-03T12:22:00Z">
              <w:r w:rsidR="00521ADA">
                <w:rPr>
                  <w:rFonts w:ascii="Verdana" w:hAnsi="Verdana"/>
                  <w:color w:val="000000"/>
                </w:rPr>
                <w:t>Parques</w:t>
              </w:r>
              <w:proofErr w:type="spellEnd"/>
              <w:r w:rsidR="00521ADA">
                <w:rPr>
                  <w:rFonts w:ascii="Verdana" w:hAnsi="Verdana"/>
                  <w:color w:val="000000"/>
                </w:rPr>
                <w:t xml:space="preserve"> Nacionales Naturales de Colombia. </w:t>
              </w:r>
            </w:ins>
            <w:del w:id="775" w:author="MANUEL AVILA OLARTE" w:date="2024-01-03T12:21:00Z">
              <w:r w:rsidRPr="00521ADA" w:rsidDel="00521ADA">
                <w:rPr>
                  <w:rFonts w:ascii="Verdana" w:hAnsi="Verdana"/>
                  <w:color w:val="000000"/>
                  <w:sz w:val="22"/>
                  <w:szCs w:val="22"/>
                </w:rPr>
                <w:delText>PNNC</w:delText>
              </w:r>
            </w:del>
            <w:del w:id="776" w:author="MANUEL AVILA OLARTE" w:date="2024-01-03T12:22:00Z">
              <w:r w:rsidRPr="00521ADA" w:rsidDel="00521ADA">
                <w:rPr>
                  <w:rFonts w:ascii="Verdana" w:hAnsi="Verdana"/>
                  <w:color w:val="000000"/>
                  <w:sz w:val="22"/>
                  <w:szCs w:val="22"/>
                </w:rPr>
                <w:delText>.</w:delText>
              </w:r>
            </w:del>
          </w:p>
          <w:p w14:paraId="5CA94690" w14:textId="7FFAFABC" w:rsidR="00F94541" w:rsidRPr="00621802" w:rsidRDefault="00F94541" w:rsidP="00B45D37">
            <w:pPr>
              <w:pStyle w:val="NormalWeb"/>
              <w:numPr>
                <w:ilvl w:val="0"/>
                <w:numId w:val="15"/>
              </w:numPr>
              <w:spacing w:before="0" w:after="0"/>
              <w:jc w:val="both"/>
              <w:rPr>
                <w:rFonts w:ascii="Verdana" w:hAnsi="Verdana"/>
                <w:color w:val="000000"/>
                <w:sz w:val="22"/>
                <w:szCs w:val="22"/>
              </w:rPr>
              <w:pPrChange w:id="777" w:author="MANUEL AVILA OLARTE" w:date="2024-01-03T11:43:00Z">
                <w:pPr>
                  <w:pStyle w:val="NormalWeb"/>
                  <w:numPr>
                    <w:numId w:val="15"/>
                  </w:numPr>
                  <w:spacing w:after="0"/>
                  <w:ind w:left="720" w:hanging="360"/>
                  <w:jc w:val="both"/>
                </w:pPr>
              </w:pPrChange>
            </w:pPr>
            <w:r w:rsidRPr="00521ADA">
              <w:rPr>
                <w:rFonts w:ascii="Verdana" w:hAnsi="Verdana"/>
                <w:color w:val="000000"/>
                <w:sz w:val="22"/>
                <w:szCs w:val="22"/>
              </w:rPr>
              <w:t>Aprovechamiento de aguas superficiales con fines domésticos y para los sistemas productivos tradicionales, tramitando los permisos requeridos con la autoridad ambiental.</w:t>
            </w:r>
          </w:p>
          <w:p w14:paraId="4EB7B23D" w14:textId="1DF5BC1A" w:rsidR="001053F8" w:rsidRPr="00621802" w:rsidRDefault="00F94541" w:rsidP="00B45D37">
            <w:pPr>
              <w:pStyle w:val="NormalWeb"/>
              <w:numPr>
                <w:ilvl w:val="0"/>
                <w:numId w:val="15"/>
              </w:numPr>
              <w:suppressAutoHyphens w:val="0"/>
              <w:autoSpaceDN/>
              <w:spacing w:before="0" w:after="0"/>
              <w:jc w:val="both"/>
              <w:rPr>
                <w:rFonts w:ascii="Verdana" w:hAnsi="Verdana"/>
                <w:color w:val="000000"/>
                <w:sz w:val="22"/>
                <w:szCs w:val="22"/>
              </w:rPr>
            </w:pPr>
            <w:r w:rsidRPr="00B45D37">
              <w:rPr>
                <w:rFonts w:ascii="Verdana" w:hAnsi="Verdana"/>
                <w:color w:val="000000"/>
                <w:sz w:val="22"/>
                <w:szCs w:val="22"/>
                <w:rPrChange w:id="778" w:author="MANUEL AVILA OLARTE" w:date="2024-01-03T11:42:00Z">
                  <w:rPr>
                    <w:rFonts w:ascii="Verdana" w:hAnsi="Verdana"/>
                    <w:color w:val="000000"/>
                    <w:sz w:val="22"/>
                    <w:szCs w:val="22"/>
                  </w:rPr>
                </w:rPrChange>
              </w:rPr>
              <w:t xml:space="preserve">Establecimiento de actividades productivas sostenibles que correspondan a la planificación predial y bajo los criterios acordados entre </w:t>
            </w:r>
            <w:ins w:id="779" w:author="MANUEL AVILA OLARTE" w:date="2024-01-03T12:22:00Z">
              <w:r w:rsidR="00521ADA">
                <w:rPr>
                  <w:rFonts w:ascii="Verdana" w:hAnsi="Verdana"/>
                  <w:color w:val="000000"/>
                </w:rPr>
                <w:t>Parques Nacionales Naturales de Colombia</w:t>
              </w:r>
            </w:ins>
            <w:del w:id="780" w:author="MANUEL AVILA OLARTE" w:date="2024-01-03T12:22:00Z">
              <w:r w:rsidRPr="00521ADA" w:rsidDel="00521ADA">
                <w:rPr>
                  <w:rFonts w:ascii="Verdana" w:hAnsi="Verdana"/>
                  <w:color w:val="000000"/>
                  <w:sz w:val="22"/>
                  <w:szCs w:val="22"/>
                </w:rPr>
                <w:delText>PNNC</w:delText>
              </w:r>
            </w:del>
            <w:r w:rsidRPr="00521ADA">
              <w:rPr>
                <w:rFonts w:ascii="Verdana" w:hAnsi="Verdana"/>
                <w:color w:val="000000"/>
                <w:sz w:val="22"/>
                <w:szCs w:val="22"/>
              </w:rPr>
              <w:t xml:space="preserve"> y la comunidad local específicamente para esta zona.</w:t>
            </w:r>
          </w:p>
        </w:tc>
      </w:tr>
      <w:tr w:rsidR="00364842" w:rsidRPr="00B45D37" w14:paraId="7F52D4F1" w14:textId="77777777" w:rsidTr="00521ADA">
        <w:trPr>
          <w:trHeight w:val="100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2BE039" w14:textId="77777777" w:rsidR="00364842" w:rsidRPr="00B45D37" w:rsidRDefault="00364842" w:rsidP="00B45D37">
            <w:pPr>
              <w:pStyle w:val="NormalWeb"/>
              <w:spacing w:before="0" w:after="0"/>
              <w:jc w:val="center"/>
              <w:rPr>
                <w:rFonts w:ascii="Verdana" w:hAnsi="Verdana"/>
                <w:b/>
                <w:bCs/>
                <w:color w:val="000000"/>
                <w:sz w:val="22"/>
                <w:szCs w:val="22"/>
              </w:rPr>
            </w:pPr>
          </w:p>
          <w:p w14:paraId="2B0EA008" w14:textId="77777777" w:rsidR="00364842" w:rsidRPr="00212DC0" w:rsidRDefault="00364842" w:rsidP="00212DC0">
            <w:pPr>
              <w:pStyle w:val="NormalWeb"/>
              <w:spacing w:before="0" w:after="0"/>
              <w:jc w:val="center"/>
              <w:rPr>
                <w:rFonts w:ascii="Verdana" w:hAnsi="Verdana"/>
                <w:b/>
                <w:bCs/>
                <w:color w:val="000000"/>
                <w:sz w:val="22"/>
                <w:szCs w:val="22"/>
              </w:rPr>
            </w:pPr>
          </w:p>
          <w:p w14:paraId="7E1D9EC6" w14:textId="538DA706" w:rsidR="00364842" w:rsidRPr="00521ADA" w:rsidRDefault="00364842" w:rsidP="00814523">
            <w:pPr>
              <w:pStyle w:val="NormalWeb"/>
              <w:spacing w:before="0" w:after="0"/>
              <w:jc w:val="center"/>
              <w:rPr>
                <w:rFonts w:ascii="Verdana" w:hAnsi="Verdana"/>
                <w:b/>
                <w:bCs/>
                <w:color w:val="000000"/>
                <w:sz w:val="22"/>
                <w:szCs w:val="22"/>
              </w:rPr>
            </w:pPr>
            <w:r w:rsidRPr="00814523">
              <w:rPr>
                <w:rFonts w:ascii="Verdana" w:hAnsi="Verdana"/>
                <w:b/>
                <w:bCs/>
                <w:color w:val="000000"/>
                <w:sz w:val="22"/>
                <w:szCs w:val="22"/>
              </w:rPr>
              <w:t xml:space="preserve">Actividades no permitidas </w:t>
            </w:r>
          </w:p>
          <w:p w14:paraId="12524780" w14:textId="77777777" w:rsidR="00364842" w:rsidRPr="00521ADA" w:rsidRDefault="00364842" w:rsidP="00521ADA">
            <w:pPr>
              <w:pStyle w:val="NormalWeb"/>
              <w:spacing w:before="0" w:after="0"/>
              <w:jc w:val="center"/>
              <w:rPr>
                <w:rFonts w:ascii="Verdana" w:hAnsi="Verdana"/>
                <w:b/>
                <w:bCs/>
                <w:color w:val="000000"/>
                <w:sz w:val="22"/>
                <w:szCs w:val="22"/>
              </w:rPr>
            </w:pPr>
          </w:p>
          <w:p w14:paraId="7FC9A5D7" w14:textId="77777777" w:rsidR="00364842" w:rsidRPr="00621802" w:rsidRDefault="00364842" w:rsidP="00621802">
            <w:pPr>
              <w:pStyle w:val="NormalWeb"/>
              <w:spacing w:before="0" w:after="0"/>
              <w:jc w:val="center"/>
              <w:rPr>
                <w:rFonts w:ascii="Verdana" w:hAnsi="Verdana"/>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F7A02C" w14:textId="352A7C4B" w:rsidR="000310D1" w:rsidRPr="00621802" w:rsidRDefault="000310D1" w:rsidP="00B45D37">
            <w:pPr>
              <w:pStyle w:val="NormalWeb"/>
              <w:numPr>
                <w:ilvl w:val="0"/>
                <w:numId w:val="15"/>
              </w:numPr>
              <w:spacing w:before="0" w:after="0"/>
              <w:jc w:val="both"/>
              <w:rPr>
                <w:rFonts w:ascii="Verdana" w:hAnsi="Verdana"/>
                <w:color w:val="000000"/>
                <w:sz w:val="22"/>
                <w:szCs w:val="22"/>
              </w:rPr>
              <w:pPrChange w:id="781" w:author="MANUEL AVILA OLARTE" w:date="2024-01-03T11:43:00Z">
                <w:pPr>
                  <w:pStyle w:val="NormalWeb"/>
                  <w:numPr>
                    <w:numId w:val="15"/>
                  </w:numPr>
                  <w:spacing w:after="0"/>
                  <w:ind w:left="720" w:hanging="360"/>
                  <w:jc w:val="both"/>
                </w:pPr>
              </w:pPrChange>
            </w:pPr>
            <w:r w:rsidRPr="00621802">
              <w:rPr>
                <w:rFonts w:ascii="Verdana" w:hAnsi="Verdana"/>
                <w:color w:val="000000"/>
                <w:sz w:val="22"/>
                <w:szCs w:val="22"/>
              </w:rPr>
              <w:t>Actividades de aprovechamiento de recursos naturales de formas diferentes a las establecidas en las actividades permitidas.</w:t>
            </w:r>
          </w:p>
          <w:p w14:paraId="3DC898A4" w14:textId="77777777" w:rsidR="000310D1" w:rsidRPr="00B45D37" w:rsidRDefault="000310D1" w:rsidP="00B45D37">
            <w:pPr>
              <w:pStyle w:val="NormalWeb"/>
              <w:numPr>
                <w:ilvl w:val="0"/>
                <w:numId w:val="15"/>
              </w:numPr>
              <w:spacing w:before="0" w:after="0"/>
              <w:jc w:val="both"/>
              <w:rPr>
                <w:rFonts w:ascii="Verdana" w:hAnsi="Verdana"/>
                <w:color w:val="000000"/>
                <w:sz w:val="22"/>
                <w:szCs w:val="22"/>
                <w:rPrChange w:id="782" w:author="MANUEL AVILA OLARTE" w:date="2024-01-03T11:42:00Z">
                  <w:rPr>
                    <w:rFonts w:ascii="Verdana" w:hAnsi="Verdana"/>
                    <w:color w:val="000000"/>
                    <w:sz w:val="22"/>
                    <w:szCs w:val="22"/>
                  </w:rPr>
                </w:rPrChange>
              </w:rPr>
              <w:pPrChange w:id="783" w:author="MANUEL AVILA OLARTE" w:date="2024-01-03T11:43:00Z">
                <w:pPr>
                  <w:pStyle w:val="NormalWeb"/>
                  <w:numPr>
                    <w:numId w:val="15"/>
                  </w:numPr>
                  <w:spacing w:after="0"/>
                  <w:ind w:left="720" w:hanging="360"/>
                  <w:jc w:val="both"/>
                </w:pPr>
              </w:pPrChange>
            </w:pPr>
            <w:r w:rsidRPr="00B45D37">
              <w:rPr>
                <w:rFonts w:ascii="Verdana" w:hAnsi="Verdana"/>
                <w:color w:val="000000"/>
                <w:sz w:val="22"/>
                <w:szCs w:val="22"/>
                <w:rPrChange w:id="784" w:author="MANUEL AVILA OLARTE" w:date="2024-01-03T11:42:00Z">
                  <w:rPr>
                    <w:rFonts w:ascii="Verdana" w:hAnsi="Verdana"/>
                    <w:color w:val="000000"/>
                    <w:sz w:val="22"/>
                    <w:szCs w:val="22"/>
                  </w:rPr>
                </w:rPrChange>
              </w:rPr>
              <w:t>Aquellas actividades que generen efectos negativos sobre la conservación del área o deterioro de los recursos naturales.</w:t>
            </w:r>
          </w:p>
          <w:p w14:paraId="75EC24F5" w14:textId="77777777" w:rsidR="00364842" w:rsidRPr="00B45D37" w:rsidRDefault="00364842" w:rsidP="00B45D37">
            <w:pPr>
              <w:pStyle w:val="NormalWeb"/>
              <w:suppressAutoHyphens w:val="0"/>
              <w:autoSpaceDN/>
              <w:spacing w:before="0" w:after="0"/>
              <w:jc w:val="both"/>
              <w:rPr>
                <w:rFonts w:ascii="Verdana" w:hAnsi="Verdana"/>
                <w:color w:val="000000"/>
                <w:sz w:val="22"/>
                <w:szCs w:val="22"/>
                <w:rPrChange w:id="785" w:author="MANUEL AVILA OLARTE" w:date="2024-01-03T11:42:00Z">
                  <w:rPr>
                    <w:rFonts w:ascii="Verdana" w:hAnsi="Verdana"/>
                    <w:color w:val="000000"/>
                    <w:sz w:val="22"/>
                    <w:szCs w:val="22"/>
                  </w:rPr>
                </w:rPrChange>
              </w:rPr>
            </w:pPr>
          </w:p>
        </w:tc>
      </w:tr>
    </w:tbl>
    <w:p w14:paraId="75A3596C" w14:textId="77777777" w:rsidR="001053F8" w:rsidRPr="00B45D37" w:rsidRDefault="001053F8" w:rsidP="00B45D37">
      <w:pPr>
        <w:pStyle w:val="Ttulo3"/>
        <w:keepNext w:val="0"/>
        <w:keepLines w:val="0"/>
        <w:spacing w:before="0" w:line="240" w:lineRule="auto"/>
        <w:jc w:val="center"/>
        <w:textAlignment w:val="baseline"/>
        <w:rPr>
          <w:rFonts w:ascii="Verdana" w:hAnsi="Verdana"/>
          <w:b/>
          <w:color w:val="000000"/>
          <w:sz w:val="22"/>
          <w:szCs w:val="22"/>
        </w:rPr>
      </w:pPr>
    </w:p>
    <w:p w14:paraId="51BE4196" w14:textId="77777777" w:rsidR="00127F42" w:rsidRPr="00212DC0" w:rsidRDefault="00127F42" w:rsidP="00212DC0">
      <w:pPr>
        <w:spacing w:after="0" w:line="240" w:lineRule="auto"/>
        <w:rPr>
          <w:rFonts w:ascii="Verdana" w:hAnsi="Verdana"/>
          <w:b/>
        </w:rPr>
      </w:pPr>
    </w:p>
    <w:p w14:paraId="0AE6F049" w14:textId="77777777" w:rsidR="00127F42" w:rsidRPr="00212DC0" w:rsidRDefault="00127F42" w:rsidP="00212DC0">
      <w:pPr>
        <w:pStyle w:val="Ttulo3"/>
        <w:keepNext w:val="0"/>
        <w:keepLines w:val="0"/>
        <w:spacing w:before="0" w:line="240" w:lineRule="auto"/>
        <w:jc w:val="center"/>
        <w:textAlignment w:val="baseline"/>
        <w:rPr>
          <w:rFonts w:ascii="Verdana" w:hAnsi="Verdana"/>
          <w:b/>
          <w:color w:val="000000"/>
          <w:sz w:val="22"/>
          <w:szCs w:val="22"/>
        </w:rPr>
      </w:pPr>
      <w:r w:rsidRPr="00212DC0">
        <w:rPr>
          <w:rFonts w:ascii="Verdana" w:hAnsi="Verdana"/>
          <w:b/>
          <w:color w:val="000000"/>
          <w:sz w:val="22"/>
          <w:szCs w:val="22"/>
        </w:rPr>
        <w:t>Zona de Restauración</w:t>
      </w:r>
    </w:p>
    <w:p w14:paraId="4BE36A59" w14:textId="77777777" w:rsidR="001053F8" w:rsidRPr="00814523" w:rsidRDefault="001053F8" w:rsidP="00814523">
      <w:pPr>
        <w:pStyle w:val="NormalWeb"/>
        <w:spacing w:before="0" w:after="0"/>
        <w:jc w:val="center"/>
        <w:rPr>
          <w:rFonts w:ascii="Verdana" w:hAnsi="Verdana"/>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920"/>
        <w:gridCol w:w="7142"/>
      </w:tblGrid>
      <w:tr w:rsidR="001053F8" w:rsidRPr="00B45D37" w14:paraId="2761CF07" w14:textId="77777777" w:rsidTr="00521AD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C95F4F" w14:textId="77777777" w:rsidR="001053F8" w:rsidRPr="00621802" w:rsidRDefault="001053F8" w:rsidP="00521ADA">
            <w:pPr>
              <w:pStyle w:val="NormalWeb"/>
              <w:spacing w:before="0" w:after="0"/>
              <w:jc w:val="center"/>
              <w:rPr>
                <w:rFonts w:ascii="Verdana" w:hAnsi="Verdana"/>
                <w:sz w:val="22"/>
                <w:szCs w:val="22"/>
              </w:rPr>
            </w:pPr>
            <w:r w:rsidRPr="00521ADA">
              <w:rPr>
                <w:rFonts w:ascii="Verdana" w:hAnsi="Verdana"/>
                <w:b/>
                <w:bCs/>
                <w:color w:val="000000"/>
                <w:sz w:val="22"/>
                <w:szCs w:val="22"/>
              </w:rPr>
              <w:t>Medidas de manejo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08A9E5" w14:textId="0A34E0A7" w:rsidR="00DC4D24" w:rsidRPr="00621802" w:rsidRDefault="00DC4D24" w:rsidP="00B45D37">
            <w:pPr>
              <w:pStyle w:val="NormalWeb"/>
              <w:numPr>
                <w:ilvl w:val="0"/>
                <w:numId w:val="5"/>
              </w:numPr>
              <w:spacing w:before="0" w:after="0"/>
              <w:jc w:val="both"/>
              <w:rPr>
                <w:rFonts w:ascii="Verdana" w:hAnsi="Verdana"/>
                <w:color w:val="000000"/>
                <w:sz w:val="22"/>
                <w:szCs w:val="22"/>
              </w:rPr>
              <w:pPrChange w:id="786" w:author="MANUEL AVILA OLARTE" w:date="2024-01-03T11:43:00Z">
                <w:pPr>
                  <w:pStyle w:val="NormalWeb"/>
                  <w:numPr>
                    <w:numId w:val="5"/>
                  </w:numPr>
                  <w:tabs>
                    <w:tab w:val="num" w:pos="720"/>
                  </w:tabs>
                  <w:spacing w:after="0"/>
                  <w:ind w:left="720" w:hanging="360"/>
                  <w:jc w:val="both"/>
                </w:pPr>
              </w:pPrChange>
            </w:pPr>
            <w:r w:rsidRPr="00621802">
              <w:rPr>
                <w:rFonts w:ascii="Verdana" w:hAnsi="Verdana"/>
                <w:color w:val="000000"/>
                <w:sz w:val="22"/>
                <w:szCs w:val="22"/>
              </w:rPr>
              <w:t>Implementación del programa de monitoreo y portafolio de investigaciones.</w:t>
            </w:r>
          </w:p>
          <w:p w14:paraId="366A8983" w14:textId="77777777" w:rsidR="00DC4D24" w:rsidRPr="00B45D37" w:rsidRDefault="00DC4D24" w:rsidP="00B45D37">
            <w:pPr>
              <w:pStyle w:val="NormalWeb"/>
              <w:numPr>
                <w:ilvl w:val="0"/>
                <w:numId w:val="5"/>
              </w:numPr>
              <w:spacing w:before="0" w:after="0"/>
              <w:jc w:val="both"/>
              <w:rPr>
                <w:rFonts w:ascii="Verdana" w:hAnsi="Verdana"/>
                <w:color w:val="000000"/>
                <w:sz w:val="22"/>
                <w:szCs w:val="22"/>
                <w:rPrChange w:id="787" w:author="MANUEL AVILA OLARTE" w:date="2024-01-03T11:42:00Z">
                  <w:rPr>
                    <w:rFonts w:ascii="Verdana" w:hAnsi="Verdana"/>
                    <w:color w:val="000000"/>
                    <w:sz w:val="22"/>
                    <w:szCs w:val="22"/>
                  </w:rPr>
                </w:rPrChange>
              </w:rPr>
              <w:pPrChange w:id="788" w:author="MANUEL AVILA OLARTE" w:date="2024-01-03T11:43:00Z">
                <w:pPr>
                  <w:pStyle w:val="NormalWeb"/>
                  <w:numPr>
                    <w:numId w:val="5"/>
                  </w:numPr>
                  <w:tabs>
                    <w:tab w:val="num" w:pos="720"/>
                  </w:tabs>
                  <w:spacing w:after="0"/>
                  <w:ind w:left="720" w:hanging="360"/>
                  <w:jc w:val="both"/>
                </w:pPr>
              </w:pPrChange>
            </w:pPr>
            <w:r w:rsidRPr="00B45D37">
              <w:rPr>
                <w:rFonts w:ascii="Verdana" w:hAnsi="Verdana"/>
                <w:color w:val="000000"/>
                <w:sz w:val="22"/>
                <w:szCs w:val="22"/>
                <w:rPrChange w:id="789" w:author="MANUEL AVILA OLARTE" w:date="2024-01-03T11:42:00Z">
                  <w:rPr>
                    <w:rFonts w:ascii="Verdana" w:hAnsi="Verdana"/>
                    <w:color w:val="000000"/>
                    <w:sz w:val="22"/>
                    <w:szCs w:val="22"/>
                  </w:rPr>
                </w:rPrChange>
              </w:rPr>
              <w:t>Diseñar programa de restauración</w:t>
            </w:r>
          </w:p>
          <w:p w14:paraId="5FDF8EAA" w14:textId="135770D5" w:rsidR="00DC4D24" w:rsidRPr="00B45D37" w:rsidRDefault="00DC4D24" w:rsidP="00B45D37">
            <w:pPr>
              <w:pStyle w:val="NormalWeb"/>
              <w:numPr>
                <w:ilvl w:val="0"/>
                <w:numId w:val="5"/>
              </w:numPr>
              <w:spacing w:before="0" w:after="0"/>
              <w:jc w:val="both"/>
              <w:rPr>
                <w:rFonts w:ascii="Verdana" w:hAnsi="Verdana"/>
                <w:color w:val="000000"/>
                <w:sz w:val="22"/>
                <w:szCs w:val="22"/>
                <w:rPrChange w:id="790" w:author="MANUEL AVILA OLARTE" w:date="2024-01-03T11:42:00Z">
                  <w:rPr>
                    <w:rFonts w:ascii="Verdana" w:hAnsi="Verdana"/>
                    <w:color w:val="000000"/>
                    <w:sz w:val="22"/>
                    <w:szCs w:val="22"/>
                  </w:rPr>
                </w:rPrChange>
              </w:rPr>
              <w:pPrChange w:id="791" w:author="MANUEL AVILA OLARTE" w:date="2024-01-03T11:43:00Z">
                <w:pPr>
                  <w:pStyle w:val="NormalWeb"/>
                  <w:numPr>
                    <w:numId w:val="5"/>
                  </w:numPr>
                  <w:tabs>
                    <w:tab w:val="num" w:pos="720"/>
                  </w:tabs>
                  <w:spacing w:after="0"/>
                  <w:ind w:left="720" w:hanging="360"/>
                  <w:jc w:val="both"/>
                </w:pPr>
              </w:pPrChange>
            </w:pPr>
            <w:r w:rsidRPr="00B45D37">
              <w:rPr>
                <w:rFonts w:ascii="Verdana" w:hAnsi="Verdana"/>
                <w:color w:val="000000"/>
                <w:sz w:val="22"/>
                <w:szCs w:val="22"/>
                <w:rPrChange w:id="792" w:author="MANUEL AVILA OLARTE" w:date="2024-01-03T11:42:00Z">
                  <w:rPr>
                    <w:rFonts w:ascii="Verdana" w:hAnsi="Verdana"/>
                    <w:color w:val="000000"/>
                    <w:sz w:val="22"/>
                    <w:szCs w:val="22"/>
                  </w:rPr>
                </w:rPrChange>
              </w:rPr>
              <w:t xml:space="preserve">Implementar conjuntamente con la comunidad acciones para la restauración en áreas altamente transformadas o degradadas, promoviendo la conectividad de los ecosistemas y utilizando especies nativas </w:t>
            </w:r>
          </w:p>
          <w:p w14:paraId="719DEC20" w14:textId="68538925" w:rsidR="00DC4D24" w:rsidRPr="00B45D37" w:rsidRDefault="00DC4D24" w:rsidP="00B45D37">
            <w:pPr>
              <w:pStyle w:val="NormalWeb"/>
              <w:numPr>
                <w:ilvl w:val="0"/>
                <w:numId w:val="5"/>
              </w:numPr>
              <w:spacing w:before="0" w:after="0"/>
              <w:jc w:val="both"/>
              <w:rPr>
                <w:rFonts w:ascii="Verdana" w:hAnsi="Verdana"/>
                <w:color w:val="000000"/>
                <w:sz w:val="22"/>
                <w:szCs w:val="22"/>
                <w:rPrChange w:id="793" w:author="MANUEL AVILA OLARTE" w:date="2024-01-03T11:42:00Z">
                  <w:rPr>
                    <w:rFonts w:ascii="Verdana" w:hAnsi="Verdana"/>
                    <w:color w:val="000000"/>
                    <w:sz w:val="22"/>
                    <w:szCs w:val="22"/>
                  </w:rPr>
                </w:rPrChange>
              </w:rPr>
              <w:pPrChange w:id="794" w:author="MANUEL AVILA OLARTE" w:date="2024-01-03T11:43:00Z">
                <w:pPr>
                  <w:pStyle w:val="NormalWeb"/>
                  <w:numPr>
                    <w:numId w:val="5"/>
                  </w:numPr>
                  <w:tabs>
                    <w:tab w:val="num" w:pos="720"/>
                  </w:tabs>
                  <w:spacing w:after="0"/>
                  <w:ind w:left="720" w:hanging="360"/>
                  <w:jc w:val="both"/>
                </w:pPr>
              </w:pPrChange>
            </w:pPr>
            <w:r w:rsidRPr="00B45D37">
              <w:rPr>
                <w:rFonts w:ascii="Verdana" w:hAnsi="Verdana"/>
                <w:color w:val="000000"/>
                <w:sz w:val="22"/>
                <w:szCs w:val="22"/>
                <w:rPrChange w:id="795" w:author="MANUEL AVILA OLARTE" w:date="2024-01-03T11:42:00Z">
                  <w:rPr>
                    <w:rFonts w:ascii="Verdana" w:hAnsi="Verdana"/>
                    <w:color w:val="000000"/>
                    <w:sz w:val="22"/>
                    <w:szCs w:val="22"/>
                  </w:rPr>
                </w:rPrChange>
              </w:rPr>
              <w:t>Educación ambiental y sensibilización en los procesos de restauración ecológica, conservación de la biodiversidad con el fin de garantizar la protección de esta zona.</w:t>
            </w:r>
          </w:p>
          <w:p w14:paraId="715C4BA9" w14:textId="6DBF2FC3" w:rsidR="00DC4D24" w:rsidRPr="00B45D37" w:rsidRDefault="00DC4D24" w:rsidP="00B45D37">
            <w:pPr>
              <w:pStyle w:val="NormalWeb"/>
              <w:numPr>
                <w:ilvl w:val="0"/>
                <w:numId w:val="5"/>
              </w:numPr>
              <w:spacing w:before="0" w:after="0"/>
              <w:jc w:val="both"/>
              <w:rPr>
                <w:rFonts w:ascii="Verdana" w:hAnsi="Verdana"/>
                <w:color w:val="000000"/>
                <w:sz w:val="22"/>
                <w:szCs w:val="22"/>
                <w:rPrChange w:id="796" w:author="MANUEL AVILA OLARTE" w:date="2024-01-03T11:42:00Z">
                  <w:rPr>
                    <w:rFonts w:ascii="Verdana" w:hAnsi="Verdana"/>
                    <w:color w:val="000000"/>
                    <w:sz w:val="22"/>
                    <w:szCs w:val="22"/>
                  </w:rPr>
                </w:rPrChange>
              </w:rPr>
              <w:pPrChange w:id="797" w:author="MANUEL AVILA OLARTE" w:date="2024-01-03T11:43:00Z">
                <w:pPr>
                  <w:pStyle w:val="NormalWeb"/>
                  <w:numPr>
                    <w:numId w:val="5"/>
                  </w:numPr>
                  <w:tabs>
                    <w:tab w:val="num" w:pos="720"/>
                  </w:tabs>
                  <w:spacing w:after="0"/>
                  <w:ind w:left="720" w:hanging="360"/>
                  <w:jc w:val="both"/>
                </w:pPr>
              </w:pPrChange>
            </w:pPr>
            <w:r w:rsidRPr="00B45D37">
              <w:rPr>
                <w:rFonts w:ascii="Verdana" w:hAnsi="Verdana"/>
                <w:color w:val="000000"/>
                <w:sz w:val="22"/>
                <w:szCs w:val="22"/>
                <w:rPrChange w:id="798" w:author="MANUEL AVILA OLARTE" w:date="2024-01-03T11:42:00Z">
                  <w:rPr>
                    <w:rFonts w:ascii="Verdana" w:hAnsi="Verdana"/>
                    <w:color w:val="000000"/>
                    <w:sz w:val="22"/>
                    <w:szCs w:val="22"/>
                  </w:rPr>
                </w:rPrChange>
              </w:rPr>
              <w:t>Construcción de acuerdos para la regulación de usos y la planificación de fincas de manera participativa que contribuyan con la intención de manejo de la zona.</w:t>
            </w:r>
          </w:p>
          <w:p w14:paraId="42126B16" w14:textId="35BDC887" w:rsidR="00DC4D24" w:rsidRPr="00B45D37" w:rsidRDefault="00DC4D24" w:rsidP="00B45D37">
            <w:pPr>
              <w:pStyle w:val="NormalWeb"/>
              <w:numPr>
                <w:ilvl w:val="0"/>
                <w:numId w:val="5"/>
              </w:numPr>
              <w:spacing w:before="0" w:after="0"/>
              <w:jc w:val="both"/>
              <w:rPr>
                <w:rFonts w:ascii="Verdana" w:hAnsi="Verdana"/>
                <w:color w:val="000000"/>
                <w:sz w:val="22"/>
                <w:szCs w:val="22"/>
                <w:rPrChange w:id="799" w:author="MANUEL AVILA OLARTE" w:date="2024-01-03T11:42:00Z">
                  <w:rPr>
                    <w:rFonts w:ascii="Verdana" w:hAnsi="Verdana"/>
                    <w:color w:val="000000"/>
                    <w:sz w:val="22"/>
                    <w:szCs w:val="22"/>
                  </w:rPr>
                </w:rPrChange>
              </w:rPr>
              <w:pPrChange w:id="800" w:author="MANUEL AVILA OLARTE" w:date="2024-01-03T11:43:00Z">
                <w:pPr>
                  <w:pStyle w:val="NormalWeb"/>
                  <w:numPr>
                    <w:numId w:val="5"/>
                  </w:numPr>
                  <w:tabs>
                    <w:tab w:val="num" w:pos="720"/>
                  </w:tabs>
                  <w:spacing w:after="0"/>
                  <w:ind w:left="720" w:hanging="360"/>
                  <w:jc w:val="both"/>
                </w:pPr>
              </w:pPrChange>
            </w:pPr>
            <w:r w:rsidRPr="00B45D37">
              <w:rPr>
                <w:rFonts w:ascii="Verdana" w:hAnsi="Verdana"/>
                <w:color w:val="000000"/>
                <w:sz w:val="22"/>
                <w:szCs w:val="22"/>
                <w:rPrChange w:id="801" w:author="MANUEL AVILA OLARTE" w:date="2024-01-03T11:42:00Z">
                  <w:rPr>
                    <w:rFonts w:ascii="Verdana" w:hAnsi="Verdana"/>
                    <w:color w:val="000000"/>
                    <w:sz w:val="22"/>
                    <w:szCs w:val="22"/>
                  </w:rPr>
                </w:rPrChange>
              </w:rPr>
              <w:t xml:space="preserve">Establecer acciones de protección, seguimiento y monitoreo a las áreas en procesos de restauración y recuperación. </w:t>
            </w:r>
          </w:p>
          <w:p w14:paraId="57A2FB3D" w14:textId="77777777" w:rsidR="00DC4D24" w:rsidRPr="00B45D37" w:rsidRDefault="00DC4D24" w:rsidP="00B45D37">
            <w:pPr>
              <w:pStyle w:val="NormalWeb"/>
              <w:numPr>
                <w:ilvl w:val="0"/>
                <w:numId w:val="5"/>
              </w:numPr>
              <w:spacing w:before="0" w:after="0"/>
              <w:jc w:val="both"/>
              <w:rPr>
                <w:rFonts w:ascii="Verdana" w:hAnsi="Verdana"/>
                <w:color w:val="000000"/>
                <w:sz w:val="22"/>
                <w:szCs w:val="22"/>
                <w:rPrChange w:id="802" w:author="MANUEL AVILA OLARTE" w:date="2024-01-03T11:42:00Z">
                  <w:rPr>
                    <w:rFonts w:ascii="Verdana" w:hAnsi="Verdana"/>
                    <w:color w:val="000000"/>
                    <w:sz w:val="22"/>
                    <w:szCs w:val="22"/>
                  </w:rPr>
                </w:rPrChange>
              </w:rPr>
              <w:pPrChange w:id="803" w:author="MANUEL AVILA OLARTE" w:date="2024-01-03T11:43:00Z">
                <w:pPr>
                  <w:pStyle w:val="NormalWeb"/>
                  <w:numPr>
                    <w:numId w:val="5"/>
                  </w:numPr>
                  <w:tabs>
                    <w:tab w:val="num" w:pos="720"/>
                  </w:tabs>
                  <w:spacing w:after="0"/>
                  <w:ind w:left="720" w:hanging="360"/>
                  <w:jc w:val="both"/>
                </w:pPr>
              </w:pPrChange>
            </w:pPr>
            <w:r w:rsidRPr="00B45D37">
              <w:rPr>
                <w:rFonts w:ascii="Verdana" w:hAnsi="Verdana"/>
                <w:color w:val="000000"/>
                <w:sz w:val="22"/>
                <w:szCs w:val="22"/>
                <w:rPrChange w:id="804" w:author="MANUEL AVILA OLARTE" w:date="2024-01-03T11:42:00Z">
                  <w:rPr>
                    <w:rFonts w:ascii="Verdana" w:hAnsi="Verdana"/>
                    <w:color w:val="000000"/>
                    <w:sz w:val="22"/>
                    <w:szCs w:val="22"/>
                  </w:rPr>
                </w:rPrChange>
              </w:rPr>
              <w:t>Señalización del área protegida</w:t>
            </w:r>
          </w:p>
          <w:p w14:paraId="201AA71C" w14:textId="1FB955D8" w:rsidR="00DC4D24" w:rsidRPr="00B45D37" w:rsidRDefault="00DC4D24" w:rsidP="00B45D37">
            <w:pPr>
              <w:pStyle w:val="NormalWeb"/>
              <w:numPr>
                <w:ilvl w:val="0"/>
                <w:numId w:val="5"/>
              </w:numPr>
              <w:spacing w:before="0" w:after="0"/>
              <w:jc w:val="both"/>
              <w:rPr>
                <w:rFonts w:ascii="Verdana" w:hAnsi="Verdana"/>
                <w:color w:val="000000"/>
                <w:sz w:val="22"/>
                <w:szCs w:val="22"/>
                <w:rPrChange w:id="805" w:author="MANUEL AVILA OLARTE" w:date="2024-01-03T11:42:00Z">
                  <w:rPr>
                    <w:rFonts w:ascii="Verdana" w:hAnsi="Verdana"/>
                    <w:color w:val="000000"/>
                    <w:sz w:val="22"/>
                    <w:szCs w:val="22"/>
                  </w:rPr>
                </w:rPrChange>
              </w:rPr>
              <w:pPrChange w:id="806" w:author="MANUEL AVILA OLARTE" w:date="2024-01-03T11:43:00Z">
                <w:pPr>
                  <w:pStyle w:val="NormalWeb"/>
                  <w:numPr>
                    <w:numId w:val="5"/>
                  </w:numPr>
                  <w:tabs>
                    <w:tab w:val="num" w:pos="720"/>
                  </w:tabs>
                  <w:spacing w:after="0"/>
                  <w:ind w:left="720" w:hanging="360"/>
                  <w:jc w:val="both"/>
                </w:pPr>
              </w:pPrChange>
            </w:pPr>
            <w:r w:rsidRPr="00B45D37">
              <w:rPr>
                <w:rFonts w:ascii="Verdana" w:hAnsi="Verdana"/>
                <w:color w:val="000000"/>
                <w:sz w:val="22"/>
                <w:szCs w:val="22"/>
                <w:rPrChange w:id="807" w:author="MANUEL AVILA OLARTE" w:date="2024-01-03T11:42:00Z">
                  <w:rPr>
                    <w:rFonts w:ascii="Verdana" w:hAnsi="Verdana"/>
                    <w:color w:val="000000"/>
                    <w:sz w:val="22"/>
                    <w:szCs w:val="22"/>
                  </w:rPr>
                </w:rPrChange>
              </w:rPr>
              <w:t>Articular con actores estratégicos para las acciones para la restauración o recuperación ecológica en las áreas priorizadas.</w:t>
            </w:r>
          </w:p>
          <w:p w14:paraId="7011445C" w14:textId="1898FC35" w:rsidR="00DC4D24" w:rsidRPr="00B45D37" w:rsidRDefault="00DC4D24" w:rsidP="00B45D37">
            <w:pPr>
              <w:pStyle w:val="NormalWeb"/>
              <w:numPr>
                <w:ilvl w:val="0"/>
                <w:numId w:val="5"/>
              </w:numPr>
              <w:spacing w:before="0" w:after="0"/>
              <w:jc w:val="both"/>
              <w:rPr>
                <w:rFonts w:ascii="Verdana" w:hAnsi="Verdana"/>
                <w:color w:val="000000"/>
                <w:sz w:val="22"/>
                <w:szCs w:val="22"/>
                <w:rPrChange w:id="808" w:author="MANUEL AVILA OLARTE" w:date="2024-01-03T11:42:00Z">
                  <w:rPr>
                    <w:rFonts w:ascii="Verdana" w:hAnsi="Verdana"/>
                    <w:color w:val="000000"/>
                    <w:sz w:val="22"/>
                    <w:szCs w:val="22"/>
                  </w:rPr>
                </w:rPrChange>
              </w:rPr>
              <w:pPrChange w:id="809" w:author="MANUEL AVILA OLARTE" w:date="2024-01-03T11:43:00Z">
                <w:pPr>
                  <w:pStyle w:val="NormalWeb"/>
                  <w:numPr>
                    <w:numId w:val="5"/>
                  </w:numPr>
                  <w:tabs>
                    <w:tab w:val="num" w:pos="720"/>
                  </w:tabs>
                  <w:spacing w:after="0"/>
                  <w:ind w:left="720" w:hanging="360"/>
                  <w:jc w:val="both"/>
                </w:pPr>
              </w:pPrChange>
            </w:pPr>
            <w:r w:rsidRPr="00B45D37">
              <w:rPr>
                <w:rFonts w:ascii="Verdana" w:hAnsi="Verdana"/>
                <w:color w:val="000000"/>
                <w:sz w:val="22"/>
                <w:szCs w:val="22"/>
                <w:rPrChange w:id="810" w:author="MANUEL AVILA OLARTE" w:date="2024-01-03T11:42:00Z">
                  <w:rPr>
                    <w:rFonts w:ascii="Verdana" w:hAnsi="Verdana"/>
                    <w:color w:val="000000"/>
                    <w:sz w:val="22"/>
                    <w:szCs w:val="22"/>
                  </w:rPr>
                </w:rPrChange>
              </w:rPr>
              <w:t xml:space="preserve">Implementación y actualización del Plan de Emergencias y Contingencias de Riesgos de Desastres Naturales y </w:t>
            </w:r>
            <w:proofErr w:type="spellStart"/>
            <w:r w:rsidRPr="00B45D37">
              <w:rPr>
                <w:rFonts w:ascii="Verdana" w:hAnsi="Verdana"/>
                <w:color w:val="000000"/>
                <w:sz w:val="22"/>
                <w:szCs w:val="22"/>
                <w:rPrChange w:id="811" w:author="MANUEL AVILA OLARTE" w:date="2024-01-03T11:42:00Z">
                  <w:rPr>
                    <w:rFonts w:ascii="Verdana" w:hAnsi="Verdana"/>
                    <w:color w:val="000000"/>
                    <w:sz w:val="22"/>
                    <w:szCs w:val="22"/>
                  </w:rPr>
                </w:rPrChange>
              </w:rPr>
              <w:t>Socionaturales</w:t>
            </w:r>
            <w:proofErr w:type="spellEnd"/>
            <w:r w:rsidRPr="00B45D37">
              <w:rPr>
                <w:rFonts w:ascii="Verdana" w:hAnsi="Verdana"/>
                <w:color w:val="000000"/>
                <w:sz w:val="22"/>
                <w:szCs w:val="22"/>
                <w:rPrChange w:id="812" w:author="MANUEL AVILA OLARTE" w:date="2024-01-03T11:42:00Z">
                  <w:rPr>
                    <w:rFonts w:ascii="Verdana" w:hAnsi="Verdana"/>
                    <w:color w:val="000000"/>
                    <w:sz w:val="22"/>
                    <w:szCs w:val="22"/>
                  </w:rPr>
                </w:rPrChange>
              </w:rPr>
              <w:t xml:space="preserve">. </w:t>
            </w:r>
          </w:p>
          <w:p w14:paraId="70FFFB8A" w14:textId="6178662C" w:rsidR="00DC4D24" w:rsidRPr="00B45D37" w:rsidRDefault="00DC4D24" w:rsidP="00B45D37">
            <w:pPr>
              <w:pStyle w:val="NormalWeb"/>
              <w:numPr>
                <w:ilvl w:val="0"/>
                <w:numId w:val="5"/>
              </w:numPr>
              <w:suppressAutoHyphens w:val="0"/>
              <w:autoSpaceDN/>
              <w:spacing w:before="0" w:after="0"/>
              <w:jc w:val="both"/>
              <w:rPr>
                <w:rFonts w:ascii="Verdana" w:hAnsi="Verdana"/>
                <w:color w:val="000000"/>
                <w:sz w:val="22"/>
                <w:szCs w:val="22"/>
                <w:rPrChange w:id="813" w:author="MANUEL AVILA OLARTE" w:date="2024-01-03T11:42:00Z">
                  <w:rPr>
                    <w:rFonts w:ascii="Verdana" w:hAnsi="Verdana"/>
                    <w:color w:val="000000"/>
                    <w:sz w:val="22"/>
                    <w:szCs w:val="22"/>
                  </w:rPr>
                </w:rPrChange>
              </w:rPr>
            </w:pPr>
            <w:r w:rsidRPr="00B45D37">
              <w:rPr>
                <w:rFonts w:ascii="Verdana" w:hAnsi="Verdana"/>
                <w:color w:val="000000"/>
                <w:sz w:val="22"/>
                <w:szCs w:val="22"/>
                <w:rPrChange w:id="814" w:author="MANUEL AVILA OLARTE" w:date="2024-01-03T11:42:00Z">
                  <w:rPr>
                    <w:rFonts w:ascii="Verdana" w:hAnsi="Verdana"/>
                    <w:color w:val="000000"/>
                    <w:sz w:val="22"/>
                    <w:szCs w:val="22"/>
                  </w:rPr>
                </w:rPrChange>
              </w:rPr>
              <w:t>Prevención y mitigación de los incendios en conjunto con las comunidades locales y en coordinación con el comité municipal y departamental de gestión del riesgo.</w:t>
            </w:r>
          </w:p>
        </w:tc>
      </w:tr>
      <w:tr w:rsidR="001053F8" w:rsidRPr="00B45D37" w14:paraId="45D489E3" w14:textId="77777777" w:rsidTr="00521ADA">
        <w:trPr>
          <w:trHeight w:val="100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4FF69D" w14:textId="77777777" w:rsidR="001053F8" w:rsidRPr="00212DC0" w:rsidRDefault="001053F8" w:rsidP="00B45D37">
            <w:pPr>
              <w:pStyle w:val="NormalWeb"/>
              <w:spacing w:before="0" w:after="0"/>
              <w:jc w:val="center"/>
              <w:rPr>
                <w:rFonts w:ascii="Verdana" w:hAnsi="Verdana"/>
                <w:sz w:val="22"/>
                <w:szCs w:val="22"/>
              </w:rPr>
            </w:pPr>
            <w:r w:rsidRPr="00B45D37">
              <w:rPr>
                <w:rFonts w:ascii="Verdana" w:hAnsi="Verdana"/>
                <w:b/>
                <w:bCs/>
                <w:color w:val="000000"/>
                <w:sz w:val="22"/>
                <w:szCs w:val="22"/>
              </w:rPr>
              <w:t>Actividades permitidas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EEFBE3" w14:textId="0B986314" w:rsidR="00E43E8F" w:rsidRPr="00814523" w:rsidRDefault="00E43E8F" w:rsidP="00B45D37">
            <w:pPr>
              <w:pStyle w:val="NormalWeb"/>
              <w:numPr>
                <w:ilvl w:val="0"/>
                <w:numId w:val="17"/>
              </w:numPr>
              <w:spacing w:before="0" w:after="0"/>
              <w:jc w:val="both"/>
              <w:rPr>
                <w:rFonts w:ascii="Verdana" w:hAnsi="Verdana"/>
                <w:color w:val="000000"/>
                <w:sz w:val="22"/>
                <w:szCs w:val="22"/>
              </w:rPr>
              <w:pPrChange w:id="815" w:author="MANUEL AVILA OLARTE" w:date="2024-01-03T11:43:00Z">
                <w:pPr>
                  <w:pStyle w:val="NormalWeb"/>
                  <w:numPr>
                    <w:numId w:val="17"/>
                  </w:numPr>
                  <w:spacing w:after="0"/>
                  <w:ind w:left="720" w:hanging="360"/>
                  <w:jc w:val="both"/>
                </w:pPr>
              </w:pPrChange>
            </w:pPr>
            <w:r w:rsidRPr="00212DC0">
              <w:rPr>
                <w:rFonts w:ascii="Verdana" w:hAnsi="Verdana"/>
                <w:color w:val="000000"/>
                <w:sz w:val="22"/>
                <w:szCs w:val="22"/>
              </w:rPr>
              <w:t xml:space="preserve">Investigación y monitoreo, de acuerdo con los procedimientos de </w:t>
            </w:r>
            <w:ins w:id="816" w:author="MANUEL AVILA OLARTE" w:date="2024-01-03T12:23:00Z">
              <w:r w:rsidR="00521ADA">
                <w:rPr>
                  <w:rFonts w:ascii="Verdana" w:hAnsi="Verdana"/>
                  <w:color w:val="000000"/>
                </w:rPr>
                <w:t>Parques Nacionales Naturales de Colombia</w:t>
              </w:r>
            </w:ins>
            <w:del w:id="817" w:author="MANUEL AVILA OLARTE" w:date="2024-01-03T12:23:00Z">
              <w:r w:rsidRPr="00212DC0" w:rsidDel="00521ADA">
                <w:rPr>
                  <w:rFonts w:ascii="Verdana" w:hAnsi="Verdana"/>
                  <w:color w:val="000000"/>
                  <w:sz w:val="22"/>
                  <w:szCs w:val="22"/>
                </w:rPr>
                <w:delText>PNNC</w:delText>
              </w:r>
            </w:del>
            <w:r w:rsidRPr="00212DC0">
              <w:rPr>
                <w:rFonts w:ascii="Verdana" w:hAnsi="Verdana"/>
                <w:color w:val="000000"/>
                <w:sz w:val="22"/>
                <w:szCs w:val="22"/>
              </w:rPr>
              <w:t xml:space="preserve"> y promoviendo la participación de las comunidades locales. </w:t>
            </w:r>
          </w:p>
          <w:p w14:paraId="2FD12651" w14:textId="1433ABDD" w:rsidR="00E43E8F" w:rsidRPr="00521ADA" w:rsidRDefault="00E43E8F" w:rsidP="00B45D37">
            <w:pPr>
              <w:pStyle w:val="NormalWeb"/>
              <w:numPr>
                <w:ilvl w:val="0"/>
                <w:numId w:val="17"/>
              </w:numPr>
              <w:spacing w:before="0" w:after="0"/>
              <w:jc w:val="both"/>
              <w:rPr>
                <w:rFonts w:ascii="Verdana" w:hAnsi="Verdana"/>
                <w:color w:val="000000"/>
                <w:sz w:val="22"/>
                <w:szCs w:val="22"/>
              </w:rPr>
              <w:pPrChange w:id="818" w:author="MANUEL AVILA OLARTE" w:date="2024-01-03T11:43:00Z">
                <w:pPr>
                  <w:pStyle w:val="NormalWeb"/>
                  <w:numPr>
                    <w:numId w:val="17"/>
                  </w:numPr>
                  <w:spacing w:after="0"/>
                  <w:ind w:left="720" w:hanging="360"/>
                  <w:jc w:val="both"/>
                </w:pPr>
              </w:pPrChange>
            </w:pPr>
            <w:r w:rsidRPr="00521ADA">
              <w:rPr>
                <w:rFonts w:ascii="Verdana" w:hAnsi="Verdana"/>
                <w:color w:val="000000"/>
                <w:sz w:val="22"/>
                <w:szCs w:val="22"/>
              </w:rPr>
              <w:t xml:space="preserve">Restauración ecológica en áreas degradadas, de acuerdo con los lineamientos de </w:t>
            </w:r>
            <w:ins w:id="819" w:author="MANUEL AVILA OLARTE" w:date="2024-01-03T12:24:00Z">
              <w:r w:rsidR="00521ADA">
                <w:rPr>
                  <w:rFonts w:ascii="Verdana" w:hAnsi="Verdana"/>
                  <w:color w:val="000000"/>
                </w:rPr>
                <w:t>Parques Nacionales Naturales de Colombia</w:t>
              </w:r>
            </w:ins>
            <w:del w:id="820" w:author="MANUEL AVILA OLARTE" w:date="2024-01-03T12:24:00Z">
              <w:r w:rsidRPr="00521ADA" w:rsidDel="00521ADA">
                <w:rPr>
                  <w:rFonts w:ascii="Verdana" w:hAnsi="Verdana"/>
                  <w:color w:val="000000"/>
                  <w:sz w:val="22"/>
                  <w:szCs w:val="22"/>
                </w:rPr>
                <w:delText>PNNC</w:delText>
              </w:r>
            </w:del>
            <w:r w:rsidRPr="00521ADA">
              <w:rPr>
                <w:rFonts w:ascii="Verdana" w:hAnsi="Verdana"/>
                <w:color w:val="000000"/>
                <w:sz w:val="22"/>
                <w:szCs w:val="22"/>
              </w:rPr>
              <w:t xml:space="preserve"> y respondiendo a lo acordado entre </w:t>
            </w:r>
            <w:del w:id="821" w:author="MANUEL AVILA OLARTE" w:date="2024-01-03T12:24:00Z">
              <w:r w:rsidRPr="00521ADA" w:rsidDel="00521ADA">
                <w:rPr>
                  <w:rFonts w:ascii="Verdana" w:hAnsi="Verdana"/>
                  <w:color w:val="000000"/>
                  <w:sz w:val="22"/>
                  <w:szCs w:val="22"/>
                </w:rPr>
                <w:delText xml:space="preserve">PNNC </w:delText>
              </w:r>
            </w:del>
            <w:ins w:id="822" w:author="MANUEL AVILA OLARTE" w:date="2024-01-03T12:24:00Z">
              <w:r w:rsidR="00521ADA">
                <w:rPr>
                  <w:rFonts w:ascii="Verdana" w:hAnsi="Verdana"/>
                  <w:color w:val="000000"/>
                  <w:sz w:val="22"/>
                  <w:szCs w:val="22"/>
                </w:rPr>
                <w:t xml:space="preserve">esta entidad </w:t>
              </w:r>
            </w:ins>
            <w:r w:rsidRPr="00521ADA">
              <w:rPr>
                <w:rFonts w:ascii="Verdana" w:hAnsi="Verdana"/>
                <w:color w:val="000000"/>
                <w:sz w:val="22"/>
                <w:szCs w:val="22"/>
              </w:rPr>
              <w:t>y la comunidad local.</w:t>
            </w:r>
          </w:p>
          <w:p w14:paraId="75D88E90" w14:textId="06BB0CCE" w:rsidR="00E43E8F" w:rsidRPr="00621802" w:rsidRDefault="00E43E8F" w:rsidP="00B45D37">
            <w:pPr>
              <w:pStyle w:val="NormalWeb"/>
              <w:numPr>
                <w:ilvl w:val="0"/>
                <w:numId w:val="17"/>
              </w:numPr>
              <w:spacing w:before="0" w:after="0"/>
              <w:jc w:val="both"/>
              <w:rPr>
                <w:rFonts w:ascii="Verdana" w:hAnsi="Verdana"/>
                <w:color w:val="000000"/>
                <w:sz w:val="22"/>
                <w:szCs w:val="22"/>
              </w:rPr>
              <w:pPrChange w:id="823" w:author="MANUEL AVILA OLARTE" w:date="2024-01-03T11:43:00Z">
                <w:pPr>
                  <w:pStyle w:val="NormalWeb"/>
                  <w:numPr>
                    <w:numId w:val="17"/>
                  </w:numPr>
                  <w:spacing w:after="0"/>
                  <w:ind w:left="720" w:hanging="360"/>
                  <w:jc w:val="both"/>
                </w:pPr>
              </w:pPrChange>
            </w:pPr>
            <w:r w:rsidRPr="00621802">
              <w:rPr>
                <w:rFonts w:ascii="Verdana" w:hAnsi="Verdana"/>
                <w:color w:val="000000"/>
                <w:sz w:val="22"/>
                <w:szCs w:val="22"/>
              </w:rPr>
              <w:t>Cacería y pesca artesanal con fines domésticos como part</w:t>
            </w:r>
            <w:r w:rsidRPr="00B45D37">
              <w:rPr>
                <w:rFonts w:ascii="Verdana" w:hAnsi="Verdana"/>
                <w:color w:val="000000"/>
                <w:sz w:val="22"/>
                <w:szCs w:val="22"/>
                <w:rPrChange w:id="824" w:author="MANUEL AVILA OLARTE" w:date="2024-01-03T11:42:00Z">
                  <w:rPr>
                    <w:rFonts w:ascii="Verdana" w:hAnsi="Verdana"/>
                    <w:color w:val="000000"/>
                    <w:sz w:val="22"/>
                    <w:szCs w:val="22"/>
                  </w:rPr>
                </w:rPrChange>
              </w:rPr>
              <w:t xml:space="preserve">e fundamental en la canasta familiar y la sostenibilidad del sistema de producción de los propietarios al interior del </w:t>
            </w:r>
            <w:ins w:id="825" w:author="MANUEL AVILA OLARTE" w:date="2024-01-03T12:24:00Z">
              <w:r w:rsidR="00521ADA">
                <w:rPr>
                  <w:rFonts w:ascii="Verdana" w:hAnsi="Verdana"/>
                </w:rPr>
                <w:t>Distrito Nacional de Manejo Integrado</w:t>
              </w:r>
              <w:r w:rsidR="00521ADA" w:rsidRPr="00521ADA" w:rsidDel="00521ADA">
                <w:rPr>
                  <w:rFonts w:ascii="Verdana" w:hAnsi="Verdana"/>
                  <w:color w:val="000000"/>
                  <w:sz w:val="22"/>
                  <w:szCs w:val="22"/>
                </w:rPr>
                <w:t xml:space="preserve"> </w:t>
              </w:r>
            </w:ins>
            <w:del w:id="826" w:author="MANUEL AVILA OLARTE" w:date="2024-01-03T12:24:00Z">
              <w:r w:rsidRPr="00521ADA" w:rsidDel="00521ADA">
                <w:rPr>
                  <w:rFonts w:ascii="Verdana" w:hAnsi="Verdana"/>
                  <w:color w:val="000000"/>
                  <w:sz w:val="22"/>
                  <w:szCs w:val="22"/>
                </w:rPr>
                <w:delText xml:space="preserve">DNMI </w:delText>
              </w:r>
            </w:del>
            <w:proofErr w:type="spellStart"/>
            <w:r w:rsidRPr="00521ADA">
              <w:rPr>
                <w:rFonts w:ascii="Verdana" w:hAnsi="Verdana"/>
                <w:color w:val="000000"/>
                <w:sz w:val="22"/>
                <w:szCs w:val="22"/>
              </w:rPr>
              <w:t>Cinaruco</w:t>
            </w:r>
            <w:proofErr w:type="spellEnd"/>
            <w:r w:rsidRPr="00521ADA">
              <w:rPr>
                <w:rFonts w:ascii="Verdana" w:hAnsi="Verdana"/>
                <w:color w:val="000000"/>
                <w:sz w:val="22"/>
                <w:szCs w:val="22"/>
              </w:rPr>
              <w:t xml:space="preserve">, siempre y cuando no se deterioren los recursos </w:t>
            </w:r>
            <w:r w:rsidRPr="00621802">
              <w:rPr>
                <w:rFonts w:ascii="Verdana" w:hAnsi="Verdana"/>
                <w:color w:val="000000"/>
                <w:sz w:val="22"/>
                <w:szCs w:val="22"/>
              </w:rPr>
              <w:t xml:space="preserve">naturales existentes, respondiendo a </w:t>
            </w:r>
            <w:r w:rsidRPr="00B45D37">
              <w:rPr>
                <w:rFonts w:ascii="Verdana" w:hAnsi="Verdana"/>
                <w:color w:val="000000"/>
                <w:sz w:val="22"/>
                <w:szCs w:val="22"/>
                <w:rPrChange w:id="827" w:author="MANUEL AVILA OLARTE" w:date="2024-01-03T11:42:00Z">
                  <w:rPr>
                    <w:rFonts w:ascii="Verdana" w:hAnsi="Verdana"/>
                    <w:color w:val="000000"/>
                    <w:sz w:val="22"/>
                    <w:szCs w:val="22"/>
                  </w:rPr>
                </w:rPrChange>
              </w:rPr>
              <w:t xml:space="preserve">lo acordado entre </w:t>
            </w:r>
            <w:del w:id="828" w:author="MANUEL AVILA OLARTE" w:date="2024-01-03T12:25:00Z">
              <w:r w:rsidRPr="00B45D37" w:rsidDel="00521ADA">
                <w:rPr>
                  <w:rFonts w:ascii="Verdana" w:hAnsi="Verdana"/>
                  <w:color w:val="000000"/>
                  <w:sz w:val="22"/>
                  <w:szCs w:val="22"/>
                  <w:rPrChange w:id="829" w:author="MANUEL AVILA OLARTE" w:date="2024-01-03T11:42:00Z">
                    <w:rPr>
                      <w:rFonts w:ascii="Verdana" w:hAnsi="Verdana"/>
                      <w:color w:val="000000"/>
                      <w:sz w:val="22"/>
                      <w:szCs w:val="22"/>
                    </w:rPr>
                  </w:rPrChange>
                </w:rPr>
                <w:delText xml:space="preserve">PNNC </w:delText>
              </w:r>
            </w:del>
            <w:ins w:id="830" w:author="MANUEL AVILA OLARTE" w:date="2024-01-03T12:25:00Z">
              <w:r w:rsidR="00521ADA">
                <w:rPr>
                  <w:rFonts w:ascii="Verdana" w:hAnsi="Verdana"/>
                  <w:color w:val="000000"/>
                  <w:sz w:val="22"/>
                  <w:szCs w:val="22"/>
                </w:rPr>
                <w:t xml:space="preserve">la entidad </w:t>
              </w:r>
              <w:r w:rsidR="00521ADA" w:rsidRPr="00521ADA">
                <w:rPr>
                  <w:rFonts w:ascii="Verdana" w:hAnsi="Verdana"/>
                  <w:color w:val="000000"/>
                  <w:sz w:val="22"/>
                  <w:szCs w:val="22"/>
                </w:rPr>
                <w:t xml:space="preserve"> </w:t>
              </w:r>
            </w:ins>
            <w:r w:rsidRPr="00521ADA">
              <w:rPr>
                <w:rFonts w:ascii="Verdana" w:hAnsi="Verdana"/>
                <w:color w:val="000000"/>
                <w:sz w:val="22"/>
                <w:szCs w:val="22"/>
              </w:rPr>
              <w:t>y la comunidad local.</w:t>
            </w:r>
          </w:p>
          <w:p w14:paraId="72355F51" w14:textId="231DCA21" w:rsidR="00E43E8F" w:rsidRPr="00B45D37" w:rsidRDefault="00E43E8F" w:rsidP="00B45D37">
            <w:pPr>
              <w:pStyle w:val="NormalWeb"/>
              <w:numPr>
                <w:ilvl w:val="0"/>
                <w:numId w:val="17"/>
              </w:numPr>
              <w:spacing w:before="0" w:after="0"/>
              <w:jc w:val="both"/>
              <w:rPr>
                <w:rFonts w:ascii="Verdana" w:hAnsi="Verdana"/>
                <w:color w:val="000000"/>
                <w:sz w:val="22"/>
                <w:szCs w:val="22"/>
                <w:rPrChange w:id="831" w:author="MANUEL AVILA OLARTE" w:date="2024-01-03T11:42:00Z">
                  <w:rPr>
                    <w:rFonts w:ascii="Verdana" w:hAnsi="Verdana"/>
                    <w:color w:val="000000"/>
                    <w:sz w:val="22"/>
                    <w:szCs w:val="22"/>
                  </w:rPr>
                </w:rPrChange>
              </w:rPr>
              <w:pPrChange w:id="832" w:author="MANUEL AVILA OLARTE" w:date="2024-01-03T11:43:00Z">
                <w:pPr>
                  <w:pStyle w:val="NormalWeb"/>
                  <w:numPr>
                    <w:numId w:val="17"/>
                  </w:numPr>
                  <w:spacing w:after="0"/>
                  <w:ind w:left="720" w:hanging="360"/>
                  <w:jc w:val="both"/>
                </w:pPr>
              </w:pPrChange>
            </w:pPr>
            <w:r w:rsidRPr="00B45D37">
              <w:rPr>
                <w:rFonts w:ascii="Verdana" w:hAnsi="Verdana"/>
                <w:color w:val="000000"/>
                <w:sz w:val="22"/>
                <w:szCs w:val="22"/>
                <w:rPrChange w:id="833" w:author="MANUEL AVILA OLARTE" w:date="2024-01-03T11:42:00Z">
                  <w:rPr>
                    <w:rFonts w:ascii="Verdana" w:hAnsi="Verdana"/>
                    <w:color w:val="000000"/>
                    <w:sz w:val="22"/>
                    <w:szCs w:val="22"/>
                  </w:rPr>
                </w:rPrChange>
              </w:rPr>
              <w:t>Aprovechamiento de aguas superficiales y subterráneas con fines domésticos y para los sistemas productivos tradicionales, tramitando los permisos requeridos con la autoridad ambiental.</w:t>
            </w:r>
          </w:p>
          <w:p w14:paraId="4002C88C" w14:textId="25410E0F" w:rsidR="001053F8" w:rsidRPr="00521ADA" w:rsidRDefault="00E43E8F" w:rsidP="00B45D37">
            <w:pPr>
              <w:pStyle w:val="NormalWeb"/>
              <w:numPr>
                <w:ilvl w:val="0"/>
                <w:numId w:val="17"/>
              </w:numPr>
              <w:suppressAutoHyphens w:val="0"/>
              <w:autoSpaceDN/>
              <w:spacing w:before="0" w:after="0"/>
              <w:jc w:val="both"/>
              <w:rPr>
                <w:rFonts w:ascii="Verdana" w:hAnsi="Verdana"/>
                <w:color w:val="000000"/>
                <w:sz w:val="22"/>
                <w:szCs w:val="22"/>
              </w:rPr>
            </w:pPr>
            <w:r w:rsidRPr="00B45D37">
              <w:rPr>
                <w:rFonts w:ascii="Verdana" w:hAnsi="Verdana"/>
                <w:color w:val="000000"/>
                <w:sz w:val="22"/>
                <w:szCs w:val="22"/>
                <w:rPrChange w:id="834" w:author="MANUEL AVILA OLARTE" w:date="2024-01-03T11:42:00Z">
                  <w:rPr>
                    <w:rFonts w:ascii="Verdana" w:hAnsi="Verdana"/>
                    <w:color w:val="000000"/>
                    <w:sz w:val="22"/>
                    <w:szCs w:val="22"/>
                  </w:rPr>
                </w:rPrChange>
              </w:rPr>
              <w:lastRenderedPageBreak/>
              <w:t xml:space="preserve">Todas las actividades que se deriven de los acuerdos suscritos entre </w:t>
            </w:r>
            <w:ins w:id="835" w:author="MANUEL AVILA OLARTE" w:date="2024-01-03T12:25:00Z">
              <w:r w:rsidR="00521ADA">
                <w:rPr>
                  <w:rFonts w:ascii="Verdana" w:hAnsi="Verdana"/>
                  <w:color w:val="000000"/>
                </w:rPr>
                <w:t xml:space="preserve">Parques Nacionales Naturales de </w:t>
              </w:r>
              <w:proofErr w:type="spellStart"/>
              <w:r w:rsidR="00521ADA">
                <w:rPr>
                  <w:rFonts w:ascii="Verdana" w:hAnsi="Verdana"/>
                  <w:color w:val="000000"/>
                </w:rPr>
                <w:t>Colombia</w:t>
              </w:r>
            </w:ins>
            <w:del w:id="836" w:author="MANUEL AVILA OLARTE" w:date="2024-01-03T12:25:00Z">
              <w:r w:rsidRPr="00521ADA" w:rsidDel="00521ADA">
                <w:rPr>
                  <w:rFonts w:ascii="Verdana" w:hAnsi="Verdana"/>
                  <w:color w:val="000000"/>
                  <w:sz w:val="22"/>
                  <w:szCs w:val="22"/>
                </w:rPr>
                <w:delText xml:space="preserve">PNNC </w:delText>
              </w:r>
            </w:del>
            <w:r w:rsidRPr="00521ADA">
              <w:rPr>
                <w:rFonts w:ascii="Verdana" w:hAnsi="Verdana"/>
                <w:color w:val="000000"/>
                <w:sz w:val="22"/>
                <w:szCs w:val="22"/>
              </w:rPr>
              <w:t>y</w:t>
            </w:r>
            <w:proofErr w:type="spellEnd"/>
            <w:r w:rsidRPr="00521ADA">
              <w:rPr>
                <w:rFonts w:ascii="Verdana" w:hAnsi="Verdana"/>
                <w:color w:val="000000"/>
                <w:sz w:val="22"/>
                <w:szCs w:val="22"/>
              </w:rPr>
              <w:t xml:space="preserve"> la comunidad local.</w:t>
            </w:r>
          </w:p>
        </w:tc>
      </w:tr>
      <w:tr w:rsidR="008F6941" w:rsidRPr="00B45D37" w14:paraId="2EF5B0C3" w14:textId="77777777" w:rsidTr="00521ADA">
        <w:trPr>
          <w:trHeight w:val="100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01AC47" w14:textId="77777777" w:rsidR="008F6941" w:rsidRPr="00212DC0" w:rsidRDefault="008F6941" w:rsidP="00B45D37">
            <w:pPr>
              <w:pStyle w:val="NormalWeb"/>
              <w:spacing w:before="0" w:after="0"/>
              <w:jc w:val="center"/>
              <w:rPr>
                <w:rFonts w:ascii="Verdana" w:hAnsi="Verdana"/>
                <w:b/>
                <w:bCs/>
                <w:color w:val="000000"/>
                <w:sz w:val="22"/>
                <w:szCs w:val="22"/>
              </w:rPr>
            </w:pPr>
            <w:r w:rsidRPr="00B45D37">
              <w:rPr>
                <w:rFonts w:ascii="Verdana" w:hAnsi="Verdana"/>
                <w:b/>
                <w:bCs/>
                <w:color w:val="000000"/>
                <w:sz w:val="22"/>
                <w:szCs w:val="22"/>
              </w:rPr>
              <w:lastRenderedPageBreak/>
              <w:t xml:space="preserve">Actividades no permitidas </w:t>
            </w:r>
          </w:p>
          <w:p w14:paraId="786AFAD5" w14:textId="77777777" w:rsidR="008F6941" w:rsidRPr="00212DC0" w:rsidRDefault="008F6941" w:rsidP="00212DC0">
            <w:pPr>
              <w:pStyle w:val="NormalWeb"/>
              <w:spacing w:before="0" w:after="0"/>
              <w:jc w:val="center"/>
              <w:rPr>
                <w:rFonts w:ascii="Verdana" w:hAnsi="Verdana"/>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4A8352" w14:textId="07A2C58D" w:rsidR="00924C23" w:rsidRPr="00521ADA" w:rsidRDefault="00924C23" w:rsidP="00B45D37">
            <w:pPr>
              <w:pStyle w:val="NormalWeb"/>
              <w:numPr>
                <w:ilvl w:val="0"/>
                <w:numId w:val="6"/>
              </w:numPr>
              <w:spacing w:before="0" w:after="0"/>
              <w:jc w:val="both"/>
              <w:rPr>
                <w:rFonts w:ascii="Verdana" w:hAnsi="Verdana"/>
                <w:color w:val="000000"/>
                <w:sz w:val="22"/>
                <w:szCs w:val="22"/>
              </w:rPr>
              <w:pPrChange w:id="837" w:author="MANUEL AVILA OLARTE" w:date="2024-01-03T11:43:00Z">
                <w:pPr>
                  <w:pStyle w:val="NormalWeb"/>
                  <w:numPr>
                    <w:numId w:val="6"/>
                  </w:numPr>
                  <w:tabs>
                    <w:tab w:val="num" w:pos="720"/>
                  </w:tabs>
                  <w:spacing w:after="0"/>
                  <w:ind w:left="720" w:hanging="360"/>
                  <w:jc w:val="both"/>
                </w:pPr>
              </w:pPrChange>
            </w:pPr>
            <w:r w:rsidRPr="00814523">
              <w:rPr>
                <w:rFonts w:ascii="Verdana" w:hAnsi="Verdana"/>
                <w:color w:val="000000"/>
                <w:sz w:val="22"/>
                <w:szCs w:val="22"/>
              </w:rPr>
              <w:t xml:space="preserve">Actividades de aprovechamiento de recursos naturales de formas diferentes a las establecidas en las actividades </w:t>
            </w:r>
            <w:r w:rsidRPr="00521ADA">
              <w:rPr>
                <w:rFonts w:ascii="Verdana" w:hAnsi="Verdana"/>
                <w:color w:val="000000"/>
                <w:sz w:val="22"/>
                <w:szCs w:val="22"/>
              </w:rPr>
              <w:t>permitidas.</w:t>
            </w:r>
          </w:p>
          <w:p w14:paraId="259CDAB3" w14:textId="77777777" w:rsidR="00924C23" w:rsidRPr="00621802" w:rsidRDefault="00924C23" w:rsidP="00B45D37">
            <w:pPr>
              <w:pStyle w:val="NormalWeb"/>
              <w:numPr>
                <w:ilvl w:val="0"/>
                <w:numId w:val="6"/>
              </w:numPr>
              <w:spacing w:before="0" w:after="0"/>
              <w:jc w:val="both"/>
              <w:rPr>
                <w:rFonts w:ascii="Verdana" w:hAnsi="Verdana"/>
                <w:color w:val="000000"/>
                <w:sz w:val="22"/>
                <w:szCs w:val="22"/>
              </w:rPr>
              <w:pPrChange w:id="838" w:author="MANUEL AVILA OLARTE" w:date="2024-01-03T11:43:00Z">
                <w:pPr>
                  <w:pStyle w:val="NormalWeb"/>
                  <w:numPr>
                    <w:numId w:val="6"/>
                  </w:numPr>
                  <w:tabs>
                    <w:tab w:val="num" w:pos="720"/>
                  </w:tabs>
                  <w:spacing w:after="0"/>
                  <w:ind w:left="720" w:hanging="360"/>
                  <w:jc w:val="both"/>
                </w:pPr>
              </w:pPrChange>
            </w:pPr>
            <w:r w:rsidRPr="00621802">
              <w:rPr>
                <w:rFonts w:ascii="Verdana" w:hAnsi="Verdana"/>
                <w:color w:val="000000"/>
                <w:sz w:val="22"/>
                <w:szCs w:val="22"/>
              </w:rPr>
              <w:t>Aquellas actividades que generen efectos negativos sobre la conservación o restauración del área.</w:t>
            </w:r>
          </w:p>
          <w:p w14:paraId="3B25A9F3" w14:textId="77777777" w:rsidR="008F6941" w:rsidRPr="00B45D37" w:rsidRDefault="008F6941" w:rsidP="00B45D37">
            <w:pPr>
              <w:pStyle w:val="NormalWeb"/>
              <w:suppressAutoHyphens w:val="0"/>
              <w:autoSpaceDN/>
              <w:spacing w:before="0" w:after="0"/>
              <w:ind w:left="533"/>
              <w:jc w:val="both"/>
              <w:rPr>
                <w:rFonts w:ascii="Verdana" w:hAnsi="Verdana"/>
                <w:color w:val="000000"/>
                <w:sz w:val="22"/>
                <w:szCs w:val="22"/>
                <w:rPrChange w:id="839" w:author="MANUEL AVILA OLARTE" w:date="2024-01-03T11:42:00Z">
                  <w:rPr>
                    <w:rFonts w:ascii="Verdana" w:hAnsi="Verdana"/>
                    <w:color w:val="000000"/>
                    <w:sz w:val="22"/>
                    <w:szCs w:val="22"/>
                  </w:rPr>
                </w:rPrChange>
              </w:rPr>
            </w:pPr>
          </w:p>
        </w:tc>
      </w:tr>
    </w:tbl>
    <w:p w14:paraId="05BA99F1" w14:textId="77777777" w:rsidR="001053F8" w:rsidRPr="00B45D37" w:rsidRDefault="001053F8" w:rsidP="00B45D37">
      <w:pPr>
        <w:spacing w:after="0" w:line="240" w:lineRule="auto"/>
        <w:rPr>
          <w:rFonts w:ascii="Verdana" w:hAnsi="Verdana"/>
        </w:rPr>
      </w:pPr>
    </w:p>
    <w:p w14:paraId="62B0692C" w14:textId="54929FCD" w:rsidR="001053F8" w:rsidRPr="00814523" w:rsidRDefault="001053F8" w:rsidP="00212DC0">
      <w:pPr>
        <w:pStyle w:val="Ttulo3"/>
        <w:keepNext w:val="0"/>
        <w:keepLines w:val="0"/>
        <w:spacing w:before="0" w:line="240" w:lineRule="auto"/>
        <w:jc w:val="center"/>
        <w:textAlignment w:val="baseline"/>
        <w:rPr>
          <w:rFonts w:ascii="Verdana" w:hAnsi="Verdana"/>
          <w:b/>
          <w:color w:val="000000"/>
          <w:sz w:val="22"/>
          <w:szCs w:val="22"/>
        </w:rPr>
      </w:pPr>
      <w:r w:rsidRPr="00212DC0">
        <w:rPr>
          <w:rFonts w:ascii="Verdana" w:hAnsi="Verdana"/>
          <w:b/>
          <w:color w:val="000000"/>
          <w:sz w:val="22"/>
          <w:szCs w:val="22"/>
        </w:rPr>
        <w:t xml:space="preserve">Zona de </w:t>
      </w:r>
      <w:r w:rsidR="003827A2" w:rsidRPr="00212DC0">
        <w:rPr>
          <w:rFonts w:ascii="Verdana" w:hAnsi="Verdana"/>
          <w:b/>
          <w:color w:val="000000"/>
          <w:sz w:val="22"/>
          <w:szCs w:val="22"/>
        </w:rPr>
        <w:t>Uso Sostenible</w:t>
      </w:r>
    </w:p>
    <w:p w14:paraId="24BFA6C9" w14:textId="77777777" w:rsidR="001053F8" w:rsidRPr="00814523" w:rsidRDefault="001053F8" w:rsidP="00814523">
      <w:pPr>
        <w:pStyle w:val="NormalWeb"/>
        <w:spacing w:before="0" w:after="0"/>
        <w:jc w:val="center"/>
        <w:rPr>
          <w:rFonts w:ascii="Verdana" w:hAnsi="Verdana"/>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920"/>
        <w:gridCol w:w="7142"/>
      </w:tblGrid>
      <w:tr w:rsidR="001053F8" w:rsidRPr="00B45D37" w14:paraId="31DC4FE9" w14:textId="77777777" w:rsidTr="00521AD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637EC3" w14:textId="77777777" w:rsidR="001053F8" w:rsidRPr="00621802" w:rsidRDefault="001053F8" w:rsidP="00521ADA">
            <w:pPr>
              <w:pStyle w:val="NormalWeb"/>
              <w:spacing w:before="0" w:after="0"/>
              <w:jc w:val="center"/>
              <w:rPr>
                <w:rFonts w:ascii="Verdana" w:hAnsi="Verdana"/>
                <w:sz w:val="22"/>
                <w:szCs w:val="22"/>
              </w:rPr>
            </w:pPr>
            <w:r w:rsidRPr="00521ADA">
              <w:rPr>
                <w:rFonts w:ascii="Verdana" w:hAnsi="Verdana"/>
                <w:b/>
                <w:bCs/>
                <w:color w:val="000000"/>
                <w:sz w:val="22"/>
                <w:szCs w:val="22"/>
              </w:rPr>
              <w:t>Medidas de manejo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639047" w14:textId="4F29F615" w:rsidR="00186BB4" w:rsidRPr="00B45D37" w:rsidRDefault="00186BB4" w:rsidP="00B45D37">
            <w:pPr>
              <w:pStyle w:val="NormalWeb"/>
              <w:numPr>
                <w:ilvl w:val="0"/>
                <w:numId w:val="7"/>
              </w:numPr>
              <w:spacing w:before="0" w:after="0"/>
              <w:jc w:val="both"/>
              <w:rPr>
                <w:rFonts w:ascii="Verdana" w:hAnsi="Verdana"/>
                <w:color w:val="000000"/>
                <w:sz w:val="22"/>
                <w:szCs w:val="22"/>
                <w:rPrChange w:id="840" w:author="MANUEL AVILA OLARTE" w:date="2024-01-03T11:42:00Z">
                  <w:rPr>
                    <w:rFonts w:ascii="Verdana" w:hAnsi="Verdana"/>
                    <w:color w:val="000000"/>
                    <w:sz w:val="22"/>
                    <w:szCs w:val="22"/>
                  </w:rPr>
                </w:rPrChange>
              </w:rPr>
              <w:pPrChange w:id="841" w:author="MANUEL AVILA OLARTE" w:date="2024-01-03T11:43:00Z">
                <w:pPr>
                  <w:pStyle w:val="NormalWeb"/>
                  <w:numPr>
                    <w:numId w:val="7"/>
                  </w:numPr>
                  <w:tabs>
                    <w:tab w:val="num" w:pos="720"/>
                  </w:tabs>
                  <w:spacing w:after="0"/>
                  <w:ind w:left="720" w:hanging="360"/>
                  <w:jc w:val="both"/>
                </w:pPr>
              </w:pPrChange>
            </w:pPr>
            <w:r w:rsidRPr="00621802">
              <w:rPr>
                <w:rFonts w:ascii="Verdana" w:hAnsi="Verdana"/>
                <w:color w:val="000000"/>
                <w:sz w:val="22"/>
                <w:szCs w:val="22"/>
              </w:rPr>
              <w:t>Consolidación de la instancia de diálogo permanente con comunidades campesinas, indígenas e in</w:t>
            </w:r>
            <w:r w:rsidRPr="00B45D37">
              <w:rPr>
                <w:rFonts w:ascii="Verdana" w:hAnsi="Verdana"/>
                <w:color w:val="000000"/>
                <w:sz w:val="22"/>
                <w:szCs w:val="22"/>
                <w:rPrChange w:id="842" w:author="MANUEL AVILA OLARTE" w:date="2024-01-03T11:42:00Z">
                  <w:rPr>
                    <w:rFonts w:ascii="Verdana" w:hAnsi="Verdana"/>
                    <w:color w:val="000000"/>
                    <w:sz w:val="22"/>
                    <w:szCs w:val="22"/>
                  </w:rPr>
                </w:rPrChange>
              </w:rPr>
              <w:t>stituciones competentes.</w:t>
            </w:r>
          </w:p>
          <w:p w14:paraId="5EA2B4E7" w14:textId="77777777" w:rsidR="00186BB4" w:rsidRPr="00B45D37" w:rsidRDefault="00186BB4" w:rsidP="00B45D37">
            <w:pPr>
              <w:pStyle w:val="NormalWeb"/>
              <w:numPr>
                <w:ilvl w:val="0"/>
                <w:numId w:val="7"/>
              </w:numPr>
              <w:spacing w:before="0" w:after="0"/>
              <w:jc w:val="both"/>
              <w:rPr>
                <w:rFonts w:ascii="Verdana" w:hAnsi="Verdana"/>
                <w:color w:val="000000"/>
                <w:sz w:val="22"/>
                <w:szCs w:val="22"/>
                <w:rPrChange w:id="843" w:author="MANUEL AVILA OLARTE" w:date="2024-01-03T11:42:00Z">
                  <w:rPr>
                    <w:rFonts w:ascii="Verdana" w:hAnsi="Verdana"/>
                    <w:color w:val="000000"/>
                    <w:sz w:val="22"/>
                    <w:szCs w:val="22"/>
                  </w:rPr>
                </w:rPrChange>
              </w:rPr>
              <w:pPrChange w:id="844" w:author="MANUEL AVILA OLARTE" w:date="2024-01-03T11:43:00Z">
                <w:pPr>
                  <w:pStyle w:val="NormalWeb"/>
                  <w:numPr>
                    <w:numId w:val="7"/>
                  </w:numPr>
                  <w:tabs>
                    <w:tab w:val="num" w:pos="720"/>
                  </w:tabs>
                  <w:spacing w:after="0"/>
                  <w:ind w:left="720" w:hanging="360"/>
                  <w:jc w:val="both"/>
                </w:pPr>
              </w:pPrChange>
            </w:pPr>
            <w:r w:rsidRPr="00B45D37">
              <w:rPr>
                <w:rFonts w:ascii="Verdana" w:hAnsi="Verdana"/>
                <w:color w:val="000000"/>
                <w:sz w:val="22"/>
                <w:szCs w:val="22"/>
                <w:rPrChange w:id="845" w:author="MANUEL AVILA OLARTE" w:date="2024-01-03T11:42:00Z">
                  <w:rPr>
                    <w:rFonts w:ascii="Verdana" w:hAnsi="Verdana"/>
                    <w:color w:val="000000"/>
                    <w:sz w:val="22"/>
                    <w:szCs w:val="22"/>
                  </w:rPr>
                </w:rPrChange>
              </w:rPr>
              <w:t>Construcción de acuerdos para la regulación de usos y la planificación de fincas de manera participativa.</w:t>
            </w:r>
          </w:p>
          <w:p w14:paraId="2302FC34" w14:textId="77777777" w:rsidR="00186BB4" w:rsidRPr="00B45D37" w:rsidRDefault="00186BB4" w:rsidP="00B45D37">
            <w:pPr>
              <w:pStyle w:val="NormalWeb"/>
              <w:spacing w:before="0" w:after="0"/>
              <w:jc w:val="both"/>
              <w:rPr>
                <w:rFonts w:ascii="Verdana" w:hAnsi="Verdana"/>
                <w:color w:val="000000"/>
                <w:sz w:val="22"/>
                <w:szCs w:val="22"/>
                <w:rPrChange w:id="846" w:author="MANUEL AVILA OLARTE" w:date="2024-01-03T11:42:00Z">
                  <w:rPr>
                    <w:rFonts w:ascii="Verdana" w:hAnsi="Verdana"/>
                    <w:color w:val="000000"/>
                    <w:sz w:val="22"/>
                    <w:szCs w:val="22"/>
                  </w:rPr>
                </w:rPrChange>
              </w:rPr>
              <w:pPrChange w:id="847" w:author="MANUEL AVILA OLARTE" w:date="2024-01-03T11:43:00Z">
                <w:pPr>
                  <w:pStyle w:val="NormalWeb"/>
                  <w:spacing w:after="0"/>
                  <w:jc w:val="both"/>
                </w:pPr>
              </w:pPrChange>
            </w:pPr>
          </w:p>
          <w:p w14:paraId="34286CDA" w14:textId="3FD120B5" w:rsidR="00186BB4" w:rsidRPr="00B45D37" w:rsidRDefault="00186BB4" w:rsidP="00B45D37">
            <w:pPr>
              <w:pStyle w:val="NormalWeb"/>
              <w:numPr>
                <w:ilvl w:val="0"/>
                <w:numId w:val="7"/>
              </w:numPr>
              <w:spacing w:before="0" w:after="0"/>
              <w:jc w:val="both"/>
              <w:rPr>
                <w:rFonts w:ascii="Verdana" w:hAnsi="Verdana"/>
                <w:color w:val="000000"/>
                <w:sz w:val="22"/>
                <w:szCs w:val="22"/>
                <w:rPrChange w:id="848" w:author="MANUEL AVILA OLARTE" w:date="2024-01-03T11:42:00Z">
                  <w:rPr>
                    <w:rFonts w:ascii="Verdana" w:hAnsi="Verdana"/>
                    <w:color w:val="000000"/>
                    <w:sz w:val="22"/>
                    <w:szCs w:val="22"/>
                  </w:rPr>
                </w:rPrChange>
              </w:rPr>
              <w:pPrChange w:id="849" w:author="MANUEL AVILA OLARTE" w:date="2024-01-03T11:43:00Z">
                <w:pPr>
                  <w:pStyle w:val="NormalWeb"/>
                  <w:numPr>
                    <w:numId w:val="7"/>
                  </w:numPr>
                  <w:tabs>
                    <w:tab w:val="num" w:pos="720"/>
                  </w:tabs>
                  <w:spacing w:after="0"/>
                  <w:ind w:left="720" w:hanging="360"/>
                  <w:jc w:val="both"/>
                </w:pPr>
              </w:pPrChange>
            </w:pPr>
            <w:r w:rsidRPr="00B45D37">
              <w:rPr>
                <w:rFonts w:ascii="Verdana" w:hAnsi="Verdana"/>
                <w:color w:val="000000"/>
                <w:sz w:val="22"/>
                <w:szCs w:val="22"/>
                <w:rPrChange w:id="850" w:author="MANUEL AVILA OLARTE" w:date="2024-01-03T11:42:00Z">
                  <w:rPr>
                    <w:rFonts w:ascii="Verdana" w:hAnsi="Verdana"/>
                    <w:color w:val="000000"/>
                    <w:sz w:val="22"/>
                    <w:szCs w:val="22"/>
                  </w:rPr>
                </w:rPrChange>
              </w:rPr>
              <w:t>Articulación con actores estratégicos para realizar la planificación predial con enfoque territorial y la implementación de acciones tempranas que contribuyan al establecimiento de sistemas sostenibles de producción.</w:t>
            </w:r>
          </w:p>
          <w:p w14:paraId="1B610CDC" w14:textId="16E35401" w:rsidR="00186BB4" w:rsidRPr="00621802" w:rsidRDefault="00186BB4" w:rsidP="00B45D37">
            <w:pPr>
              <w:pStyle w:val="NormalWeb"/>
              <w:numPr>
                <w:ilvl w:val="0"/>
                <w:numId w:val="7"/>
              </w:numPr>
              <w:spacing w:before="0" w:after="0"/>
              <w:jc w:val="both"/>
              <w:rPr>
                <w:rFonts w:ascii="Verdana" w:hAnsi="Verdana"/>
                <w:color w:val="000000"/>
                <w:sz w:val="22"/>
                <w:szCs w:val="22"/>
              </w:rPr>
              <w:pPrChange w:id="851" w:author="MANUEL AVILA OLARTE" w:date="2024-01-03T11:43:00Z">
                <w:pPr>
                  <w:pStyle w:val="NormalWeb"/>
                  <w:numPr>
                    <w:numId w:val="7"/>
                  </w:numPr>
                  <w:tabs>
                    <w:tab w:val="num" w:pos="720"/>
                  </w:tabs>
                  <w:spacing w:after="0"/>
                  <w:ind w:left="720" w:hanging="360"/>
                  <w:jc w:val="both"/>
                </w:pPr>
              </w:pPrChange>
            </w:pPr>
            <w:r w:rsidRPr="00B45D37">
              <w:rPr>
                <w:rFonts w:ascii="Verdana" w:hAnsi="Verdana"/>
                <w:color w:val="000000"/>
                <w:sz w:val="22"/>
                <w:szCs w:val="22"/>
                <w:rPrChange w:id="852" w:author="MANUEL AVILA OLARTE" w:date="2024-01-03T11:42:00Z">
                  <w:rPr>
                    <w:rFonts w:ascii="Verdana" w:hAnsi="Verdana"/>
                    <w:color w:val="000000"/>
                    <w:sz w:val="22"/>
                    <w:szCs w:val="22"/>
                  </w:rPr>
                </w:rPrChange>
              </w:rPr>
              <w:t xml:space="preserve">Generación conjunta de conocimientos e información relevantes para el manejo del </w:t>
            </w:r>
            <w:ins w:id="853" w:author="MANUEL AVILA OLARTE" w:date="2024-01-03T12:26:00Z">
              <w:r w:rsidR="00521ADA">
                <w:rPr>
                  <w:rFonts w:ascii="Verdana" w:hAnsi="Verdana"/>
                </w:rPr>
                <w:t>Distrito Nacional de Manejo Integrado</w:t>
              </w:r>
            </w:ins>
            <w:del w:id="854" w:author="MANUEL AVILA OLARTE" w:date="2024-01-03T12:26:00Z">
              <w:r w:rsidRPr="00521ADA" w:rsidDel="00521ADA">
                <w:rPr>
                  <w:rFonts w:ascii="Verdana" w:hAnsi="Verdana"/>
                  <w:color w:val="000000"/>
                  <w:sz w:val="22"/>
                  <w:szCs w:val="22"/>
                </w:rPr>
                <w:delText>DNMI</w:delText>
              </w:r>
            </w:del>
            <w:r w:rsidRPr="00521ADA">
              <w:rPr>
                <w:rFonts w:ascii="Verdana" w:hAnsi="Verdana"/>
                <w:color w:val="000000"/>
                <w:sz w:val="22"/>
                <w:szCs w:val="22"/>
              </w:rPr>
              <w:t xml:space="preserve"> a partir del diálogo entre los conocimientos locales y el conocimiento técn</w:t>
            </w:r>
            <w:r w:rsidRPr="00621802">
              <w:rPr>
                <w:rFonts w:ascii="Verdana" w:hAnsi="Verdana"/>
                <w:color w:val="000000"/>
                <w:sz w:val="22"/>
                <w:szCs w:val="22"/>
              </w:rPr>
              <w:t>ico.</w:t>
            </w:r>
          </w:p>
          <w:p w14:paraId="5B8B2112" w14:textId="7F8F481C" w:rsidR="00186BB4" w:rsidRPr="00B45D37" w:rsidRDefault="00186BB4" w:rsidP="00B45D37">
            <w:pPr>
              <w:pStyle w:val="NormalWeb"/>
              <w:numPr>
                <w:ilvl w:val="0"/>
                <w:numId w:val="7"/>
              </w:numPr>
              <w:spacing w:before="0" w:after="0"/>
              <w:jc w:val="both"/>
              <w:rPr>
                <w:rFonts w:ascii="Verdana" w:hAnsi="Verdana"/>
                <w:color w:val="000000"/>
                <w:sz w:val="22"/>
                <w:szCs w:val="22"/>
                <w:rPrChange w:id="855" w:author="MANUEL AVILA OLARTE" w:date="2024-01-03T11:42:00Z">
                  <w:rPr>
                    <w:rFonts w:ascii="Verdana" w:hAnsi="Verdana"/>
                    <w:color w:val="000000"/>
                    <w:sz w:val="22"/>
                    <w:szCs w:val="22"/>
                  </w:rPr>
                </w:rPrChange>
              </w:rPr>
              <w:pPrChange w:id="856" w:author="MANUEL AVILA OLARTE" w:date="2024-01-03T11:43:00Z">
                <w:pPr>
                  <w:pStyle w:val="NormalWeb"/>
                  <w:numPr>
                    <w:numId w:val="7"/>
                  </w:numPr>
                  <w:tabs>
                    <w:tab w:val="num" w:pos="720"/>
                  </w:tabs>
                  <w:spacing w:after="0"/>
                  <w:ind w:left="720" w:hanging="360"/>
                  <w:jc w:val="both"/>
                </w:pPr>
              </w:pPrChange>
            </w:pPr>
            <w:r w:rsidRPr="00B45D37">
              <w:rPr>
                <w:rFonts w:ascii="Verdana" w:hAnsi="Verdana"/>
                <w:color w:val="000000"/>
                <w:sz w:val="22"/>
                <w:szCs w:val="22"/>
                <w:rPrChange w:id="857" w:author="MANUEL AVILA OLARTE" w:date="2024-01-03T11:42:00Z">
                  <w:rPr>
                    <w:rFonts w:ascii="Verdana" w:hAnsi="Verdana"/>
                    <w:color w:val="000000"/>
                    <w:sz w:val="22"/>
                    <w:szCs w:val="22"/>
                  </w:rPr>
                </w:rPrChange>
              </w:rPr>
              <w:t>Fortalecimiento de acciones de prevención, control y vigilancia conjuntamente con las comunidades, sus instancias de representación y Parques Nacionales Naturales de Colombia.</w:t>
            </w:r>
          </w:p>
          <w:p w14:paraId="75DB17A1" w14:textId="4C249A24" w:rsidR="00186BB4" w:rsidRPr="00B45D37" w:rsidRDefault="00186BB4" w:rsidP="00B45D37">
            <w:pPr>
              <w:pStyle w:val="NormalWeb"/>
              <w:numPr>
                <w:ilvl w:val="0"/>
                <w:numId w:val="7"/>
              </w:numPr>
              <w:spacing w:before="0" w:after="0"/>
              <w:jc w:val="both"/>
              <w:rPr>
                <w:rFonts w:ascii="Verdana" w:hAnsi="Verdana"/>
                <w:color w:val="000000"/>
                <w:sz w:val="22"/>
                <w:szCs w:val="22"/>
                <w:rPrChange w:id="858" w:author="MANUEL AVILA OLARTE" w:date="2024-01-03T11:42:00Z">
                  <w:rPr>
                    <w:rFonts w:ascii="Verdana" w:hAnsi="Verdana"/>
                    <w:color w:val="000000"/>
                    <w:sz w:val="22"/>
                    <w:szCs w:val="22"/>
                  </w:rPr>
                </w:rPrChange>
              </w:rPr>
              <w:pPrChange w:id="859" w:author="MANUEL AVILA OLARTE" w:date="2024-01-03T11:43:00Z">
                <w:pPr>
                  <w:pStyle w:val="NormalWeb"/>
                  <w:numPr>
                    <w:numId w:val="7"/>
                  </w:numPr>
                  <w:tabs>
                    <w:tab w:val="num" w:pos="720"/>
                  </w:tabs>
                  <w:spacing w:after="0"/>
                  <w:ind w:left="720" w:hanging="360"/>
                  <w:jc w:val="both"/>
                </w:pPr>
              </w:pPrChange>
            </w:pPr>
            <w:r w:rsidRPr="00B45D37">
              <w:rPr>
                <w:rFonts w:ascii="Verdana" w:hAnsi="Verdana"/>
                <w:color w:val="000000"/>
                <w:sz w:val="22"/>
                <w:szCs w:val="22"/>
                <w:rPrChange w:id="860" w:author="MANUEL AVILA OLARTE" w:date="2024-01-03T11:42:00Z">
                  <w:rPr>
                    <w:rFonts w:ascii="Verdana" w:hAnsi="Verdana"/>
                    <w:color w:val="000000"/>
                    <w:sz w:val="22"/>
                    <w:szCs w:val="22"/>
                  </w:rPr>
                </w:rPrChange>
              </w:rPr>
              <w:t xml:space="preserve">Articulación interinstitucional para la construcción e implementación de planes de ordenamiento pesquero y forestal. </w:t>
            </w:r>
          </w:p>
          <w:p w14:paraId="6D0ABF8B" w14:textId="3352A5B5" w:rsidR="00186BB4" w:rsidRPr="00B45D37" w:rsidRDefault="00186BB4" w:rsidP="00B45D37">
            <w:pPr>
              <w:pStyle w:val="NormalWeb"/>
              <w:numPr>
                <w:ilvl w:val="0"/>
                <w:numId w:val="7"/>
              </w:numPr>
              <w:spacing w:before="0" w:after="0"/>
              <w:jc w:val="both"/>
              <w:rPr>
                <w:rFonts w:ascii="Verdana" w:hAnsi="Verdana"/>
                <w:color w:val="000000"/>
                <w:sz w:val="22"/>
                <w:szCs w:val="22"/>
                <w:rPrChange w:id="861" w:author="MANUEL AVILA OLARTE" w:date="2024-01-03T11:42:00Z">
                  <w:rPr>
                    <w:rFonts w:ascii="Verdana" w:hAnsi="Verdana"/>
                    <w:color w:val="000000"/>
                    <w:sz w:val="22"/>
                    <w:szCs w:val="22"/>
                  </w:rPr>
                </w:rPrChange>
              </w:rPr>
              <w:pPrChange w:id="862" w:author="MANUEL AVILA OLARTE" w:date="2024-01-03T11:43:00Z">
                <w:pPr>
                  <w:pStyle w:val="NormalWeb"/>
                  <w:numPr>
                    <w:numId w:val="7"/>
                  </w:numPr>
                  <w:tabs>
                    <w:tab w:val="num" w:pos="720"/>
                  </w:tabs>
                  <w:spacing w:after="0"/>
                  <w:ind w:left="720" w:hanging="360"/>
                  <w:jc w:val="both"/>
                </w:pPr>
              </w:pPrChange>
            </w:pPr>
            <w:r w:rsidRPr="00B45D37">
              <w:rPr>
                <w:rFonts w:ascii="Verdana" w:hAnsi="Verdana"/>
                <w:color w:val="000000"/>
                <w:sz w:val="22"/>
                <w:szCs w:val="22"/>
                <w:rPrChange w:id="863" w:author="MANUEL AVILA OLARTE" w:date="2024-01-03T11:42:00Z">
                  <w:rPr>
                    <w:rFonts w:ascii="Verdana" w:hAnsi="Verdana"/>
                    <w:color w:val="000000"/>
                    <w:sz w:val="22"/>
                    <w:szCs w:val="22"/>
                  </w:rPr>
                </w:rPrChange>
              </w:rPr>
              <w:t xml:space="preserve">Articulación interinstitucional con la ANLA para ubicar, mantener, reubicar y reponer estructuras de comunicación de largo alcance. </w:t>
            </w:r>
          </w:p>
          <w:p w14:paraId="090663A8" w14:textId="54FC35B8" w:rsidR="00186BB4" w:rsidRPr="00B45D37" w:rsidRDefault="00186BB4" w:rsidP="00B45D37">
            <w:pPr>
              <w:pStyle w:val="NormalWeb"/>
              <w:numPr>
                <w:ilvl w:val="0"/>
                <w:numId w:val="7"/>
              </w:numPr>
              <w:spacing w:before="0" w:after="0"/>
              <w:jc w:val="both"/>
              <w:rPr>
                <w:rFonts w:ascii="Verdana" w:hAnsi="Verdana"/>
                <w:color w:val="000000"/>
                <w:sz w:val="22"/>
                <w:szCs w:val="22"/>
                <w:rPrChange w:id="864" w:author="MANUEL AVILA OLARTE" w:date="2024-01-03T11:42:00Z">
                  <w:rPr>
                    <w:rFonts w:ascii="Verdana" w:hAnsi="Verdana"/>
                    <w:color w:val="000000"/>
                    <w:sz w:val="22"/>
                    <w:szCs w:val="22"/>
                  </w:rPr>
                </w:rPrChange>
              </w:rPr>
              <w:pPrChange w:id="865" w:author="MANUEL AVILA OLARTE" w:date="2024-01-03T11:43:00Z">
                <w:pPr>
                  <w:pStyle w:val="NormalWeb"/>
                  <w:numPr>
                    <w:numId w:val="7"/>
                  </w:numPr>
                  <w:tabs>
                    <w:tab w:val="num" w:pos="720"/>
                  </w:tabs>
                  <w:spacing w:after="0"/>
                  <w:ind w:left="720" w:hanging="360"/>
                  <w:jc w:val="both"/>
                </w:pPr>
              </w:pPrChange>
            </w:pPr>
            <w:r w:rsidRPr="00B45D37">
              <w:rPr>
                <w:rFonts w:ascii="Verdana" w:hAnsi="Verdana"/>
                <w:color w:val="000000"/>
                <w:sz w:val="22"/>
                <w:szCs w:val="22"/>
                <w:rPrChange w:id="866" w:author="MANUEL AVILA OLARTE" w:date="2024-01-03T11:42:00Z">
                  <w:rPr>
                    <w:rFonts w:ascii="Verdana" w:hAnsi="Verdana"/>
                    <w:color w:val="000000"/>
                    <w:sz w:val="22"/>
                    <w:szCs w:val="22"/>
                  </w:rPr>
                </w:rPrChange>
              </w:rPr>
              <w:t>Implementación de acciones para la adaptación y mitigación al cambio climático en el marco de la planificación predial participativa, vinculándolas al Plan Regional de Cambio Climático de la Orinoquía</w:t>
            </w:r>
          </w:p>
          <w:p w14:paraId="437F2DE7" w14:textId="1D620676" w:rsidR="00186BB4" w:rsidRPr="00621802" w:rsidRDefault="00186BB4" w:rsidP="00B45D37">
            <w:pPr>
              <w:pStyle w:val="NormalWeb"/>
              <w:numPr>
                <w:ilvl w:val="0"/>
                <w:numId w:val="7"/>
              </w:numPr>
              <w:spacing w:before="0" w:after="0"/>
              <w:jc w:val="both"/>
              <w:rPr>
                <w:rFonts w:ascii="Verdana" w:hAnsi="Verdana"/>
                <w:color w:val="000000"/>
                <w:sz w:val="22"/>
                <w:szCs w:val="22"/>
              </w:rPr>
              <w:pPrChange w:id="867" w:author="MANUEL AVILA OLARTE" w:date="2024-01-03T11:43:00Z">
                <w:pPr>
                  <w:pStyle w:val="NormalWeb"/>
                  <w:numPr>
                    <w:numId w:val="7"/>
                  </w:numPr>
                  <w:tabs>
                    <w:tab w:val="num" w:pos="720"/>
                  </w:tabs>
                  <w:spacing w:after="0"/>
                  <w:ind w:left="720" w:hanging="360"/>
                  <w:jc w:val="both"/>
                </w:pPr>
              </w:pPrChange>
            </w:pPr>
            <w:r w:rsidRPr="00B45D37">
              <w:rPr>
                <w:rFonts w:ascii="Verdana" w:hAnsi="Verdana"/>
                <w:color w:val="000000"/>
                <w:sz w:val="22"/>
                <w:szCs w:val="22"/>
                <w:rPrChange w:id="868" w:author="MANUEL AVILA OLARTE" w:date="2024-01-03T11:42:00Z">
                  <w:rPr>
                    <w:rFonts w:ascii="Verdana" w:hAnsi="Verdana"/>
                    <w:color w:val="000000"/>
                    <w:sz w:val="22"/>
                    <w:szCs w:val="22"/>
                  </w:rPr>
                </w:rPrChange>
              </w:rPr>
              <w:t xml:space="preserve">Acciones de coordinación para abordar temáticas de formalización de tierras al interior del </w:t>
            </w:r>
            <w:ins w:id="869" w:author="MANUEL AVILA OLARTE" w:date="2024-01-03T12:27:00Z">
              <w:r w:rsidR="00521ADA">
                <w:rPr>
                  <w:rFonts w:ascii="Verdana" w:hAnsi="Verdana"/>
                </w:rPr>
                <w:t xml:space="preserve">Distrito Nacional de Manejo </w:t>
              </w:r>
              <w:proofErr w:type="spellStart"/>
              <w:r w:rsidR="00521ADA">
                <w:rPr>
                  <w:rFonts w:ascii="Verdana" w:hAnsi="Verdana"/>
                </w:rPr>
                <w:t>Integrado</w:t>
              </w:r>
            </w:ins>
            <w:del w:id="870" w:author="MANUEL AVILA OLARTE" w:date="2024-01-03T12:27:00Z">
              <w:r w:rsidRPr="00521ADA" w:rsidDel="00521ADA">
                <w:rPr>
                  <w:rFonts w:ascii="Verdana" w:hAnsi="Verdana"/>
                  <w:color w:val="000000"/>
                  <w:sz w:val="22"/>
                  <w:szCs w:val="22"/>
                </w:rPr>
                <w:delText xml:space="preserve">DNMI </w:delText>
              </w:r>
            </w:del>
            <w:r w:rsidRPr="00521ADA">
              <w:rPr>
                <w:rFonts w:ascii="Verdana" w:hAnsi="Verdana"/>
                <w:color w:val="000000"/>
                <w:sz w:val="22"/>
                <w:szCs w:val="22"/>
              </w:rPr>
              <w:t>con</w:t>
            </w:r>
            <w:proofErr w:type="spellEnd"/>
            <w:r w:rsidRPr="00521ADA">
              <w:rPr>
                <w:rFonts w:ascii="Verdana" w:hAnsi="Verdana"/>
                <w:color w:val="000000"/>
                <w:sz w:val="22"/>
                <w:szCs w:val="22"/>
              </w:rPr>
              <w:t xml:space="preserve"> las entidades competentes.</w:t>
            </w:r>
          </w:p>
          <w:p w14:paraId="7F6CF9E4" w14:textId="31ED4DF4" w:rsidR="00186BB4" w:rsidRPr="00B45D37" w:rsidRDefault="00186BB4" w:rsidP="00B45D37">
            <w:pPr>
              <w:pStyle w:val="NormalWeb"/>
              <w:numPr>
                <w:ilvl w:val="0"/>
                <w:numId w:val="7"/>
              </w:numPr>
              <w:spacing w:before="0" w:after="0"/>
              <w:jc w:val="both"/>
              <w:rPr>
                <w:rFonts w:ascii="Verdana" w:hAnsi="Verdana"/>
                <w:color w:val="000000"/>
                <w:sz w:val="22"/>
                <w:szCs w:val="22"/>
                <w:rPrChange w:id="871" w:author="MANUEL AVILA OLARTE" w:date="2024-01-03T11:42:00Z">
                  <w:rPr>
                    <w:rFonts w:ascii="Verdana" w:hAnsi="Verdana"/>
                    <w:color w:val="000000"/>
                    <w:sz w:val="22"/>
                    <w:szCs w:val="22"/>
                  </w:rPr>
                </w:rPrChange>
              </w:rPr>
              <w:pPrChange w:id="872" w:author="MANUEL AVILA OLARTE" w:date="2024-01-03T11:43:00Z">
                <w:pPr>
                  <w:pStyle w:val="NormalWeb"/>
                  <w:numPr>
                    <w:numId w:val="7"/>
                  </w:numPr>
                  <w:tabs>
                    <w:tab w:val="num" w:pos="720"/>
                  </w:tabs>
                  <w:spacing w:after="0"/>
                  <w:ind w:left="720" w:hanging="360"/>
                  <w:jc w:val="both"/>
                </w:pPr>
              </w:pPrChange>
            </w:pPr>
            <w:r w:rsidRPr="00B45D37">
              <w:rPr>
                <w:rFonts w:ascii="Verdana" w:hAnsi="Verdana"/>
                <w:color w:val="000000"/>
                <w:sz w:val="22"/>
                <w:szCs w:val="22"/>
                <w:rPrChange w:id="873" w:author="MANUEL AVILA OLARTE" w:date="2024-01-03T11:42:00Z">
                  <w:rPr>
                    <w:rFonts w:ascii="Verdana" w:hAnsi="Verdana"/>
                    <w:color w:val="000000"/>
                    <w:sz w:val="22"/>
                    <w:szCs w:val="22"/>
                  </w:rPr>
                </w:rPrChange>
              </w:rPr>
              <w:t>Señalización de los límites del área protegida.</w:t>
            </w:r>
          </w:p>
          <w:p w14:paraId="2F923F12" w14:textId="74AD14D4" w:rsidR="00186BB4" w:rsidRPr="00621802" w:rsidRDefault="00186BB4" w:rsidP="00B45D37">
            <w:pPr>
              <w:pStyle w:val="NormalWeb"/>
              <w:numPr>
                <w:ilvl w:val="0"/>
                <w:numId w:val="7"/>
              </w:numPr>
              <w:spacing w:before="0" w:after="0"/>
              <w:jc w:val="both"/>
              <w:rPr>
                <w:rFonts w:ascii="Verdana" w:hAnsi="Verdana"/>
                <w:color w:val="000000"/>
                <w:sz w:val="22"/>
                <w:szCs w:val="22"/>
              </w:rPr>
              <w:pPrChange w:id="874" w:author="MANUEL AVILA OLARTE" w:date="2024-01-03T11:43:00Z">
                <w:pPr>
                  <w:pStyle w:val="NormalWeb"/>
                  <w:numPr>
                    <w:numId w:val="7"/>
                  </w:numPr>
                  <w:tabs>
                    <w:tab w:val="num" w:pos="720"/>
                  </w:tabs>
                  <w:spacing w:after="0"/>
                  <w:ind w:left="720" w:hanging="360"/>
                  <w:jc w:val="both"/>
                </w:pPr>
              </w:pPrChange>
            </w:pPr>
            <w:r w:rsidRPr="00B45D37">
              <w:rPr>
                <w:rFonts w:ascii="Verdana" w:hAnsi="Verdana"/>
                <w:color w:val="000000"/>
                <w:sz w:val="22"/>
                <w:szCs w:val="22"/>
                <w:rPrChange w:id="875" w:author="MANUEL AVILA OLARTE" w:date="2024-01-03T11:42:00Z">
                  <w:rPr>
                    <w:rFonts w:ascii="Verdana" w:hAnsi="Verdana"/>
                    <w:color w:val="000000"/>
                    <w:sz w:val="22"/>
                    <w:szCs w:val="22"/>
                  </w:rPr>
                </w:rPrChange>
              </w:rPr>
              <w:t xml:space="preserve">Construcción de infraestructura con fines de investigación, monitoreo y protección de los bienes y servicios ambientales y de acuerdo con los lineamientos establecidos por </w:t>
            </w:r>
            <w:ins w:id="876" w:author="MANUEL AVILA OLARTE" w:date="2024-01-03T12:28:00Z">
              <w:r w:rsidR="00621802">
                <w:rPr>
                  <w:rFonts w:ascii="Verdana" w:hAnsi="Verdana"/>
                  <w:color w:val="000000"/>
                </w:rPr>
                <w:t>Parques Nacionales Naturales de Colombia</w:t>
              </w:r>
            </w:ins>
            <w:del w:id="877" w:author="MANUEL AVILA OLARTE" w:date="2024-01-03T12:28:00Z">
              <w:r w:rsidRPr="00621802" w:rsidDel="00621802">
                <w:rPr>
                  <w:rFonts w:ascii="Verdana" w:hAnsi="Verdana"/>
                  <w:color w:val="000000"/>
                  <w:sz w:val="22"/>
                  <w:szCs w:val="22"/>
                </w:rPr>
                <w:delText>PNNC</w:delText>
              </w:r>
            </w:del>
            <w:r w:rsidRPr="00621802">
              <w:rPr>
                <w:rFonts w:ascii="Verdana" w:hAnsi="Verdana"/>
                <w:color w:val="000000"/>
                <w:sz w:val="22"/>
                <w:szCs w:val="22"/>
              </w:rPr>
              <w:t>.</w:t>
            </w:r>
          </w:p>
          <w:p w14:paraId="123BA9C6" w14:textId="222444B6" w:rsidR="00186BB4" w:rsidRPr="00621802" w:rsidRDefault="00186BB4" w:rsidP="00B45D37">
            <w:pPr>
              <w:pStyle w:val="NormalWeb"/>
              <w:numPr>
                <w:ilvl w:val="0"/>
                <w:numId w:val="7"/>
              </w:numPr>
              <w:spacing w:before="0" w:after="0"/>
              <w:jc w:val="both"/>
              <w:rPr>
                <w:rFonts w:ascii="Verdana" w:hAnsi="Verdana"/>
                <w:color w:val="000000"/>
                <w:sz w:val="22"/>
                <w:szCs w:val="22"/>
              </w:rPr>
              <w:pPrChange w:id="878" w:author="MANUEL AVILA OLARTE" w:date="2024-01-03T11:43:00Z">
                <w:pPr>
                  <w:pStyle w:val="NormalWeb"/>
                  <w:numPr>
                    <w:numId w:val="7"/>
                  </w:numPr>
                  <w:tabs>
                    <w:tab w:val="num" w:pos="720"/>
                  </w:tabs>
                  <w:spacing w:after="0"/>
                  <w:ind w:left="720" w:hanging="360"/>
                  <w:jc w:val="both"/>
                </w:pPr>
              </w:pPrChange>
            </w:pPr>
            <w:r w:rsidRPr="00B45D37">
              <w:rPr>
                <w:rFonts w:ascii="Verdana" w:hAnsi="Verdana"/>
                <w:color w:val="000000"/>
                <w:sz w:val="22"/>
                <w:szCs w:val="22"/>
                <w:rPrChange w:id="879" w:author="MANUEL AVILA OLARTE" w:date="2024-01-03T11:42:00Z">
                  <w:rPr>
                    <w:rFonts w:ascii="Verdana" w:hAnsi="Verdana"/>
                    <w:color w:val="000000"/>
                    <w:sz w:val="22"/>
                    <w:szCs w:val="22"/>
                  </w:rPr>
                </w:rPrChange>
              </w:rPr>
              <w:t xml:space="preserve">Avanzar en la caracterización y ordenamiento ecoturístico para el área protegida, de acuerdo con los lineamientos de </w:t>
            </w:r>
            <w:del w:id="880" w:author="MANUEL AVILA OLARTE" w:date="2024-01-03T12:28:00Z">
              <w:r w:rsidRPr="00B45D37" w:rsidDel="00621802">
                <w:rPr>
                  <w:rFonts w:ascii="Verdana" w:hAnsi="Verdana"/>
                  <w:color w:val="000000"/>
                  <w:sz w:val="22"/>
                  <w:szCs w:val="22"/>
                  <w:rPrChange w:id="881" w:author="MANUEL AVILA OLARTE" w:date="2024-01-03T11:42:00Z">
                    <w:rPr>
                      <w:rFonts w:ascii="Verdana" w:hAnsi="Verdana"/>
                      <w:color w:val="000000"/>
                      <w:sz w:val="22"/>
                      <w:szCs w:val="22"/>
                    </w:rPr>
                  </w:rPrChange>
                </w:rPr>
                <w:delText>PNNC</w:delText>
              </w:r>
            </w:del>
            <w:ins w:id="882" w:author="MANUEL AVILA OLARTE" w:date="2024-01-03T12:28:00Z">
              <w:r w:rsidR="00621802">
                <w:rPr>
                  <w:rFonts w:ascii="Verdana" w:hAnsi="Verdana"/>
                  <w:color w:val="000000"/>
                  <w:sz w:val="22"/>
                  <w:szCs w:val="22"/>
                </w:rPr>
                <w:t>la entidad</w:t>
              </w:r>
            </w:ins>
            <w:r w:rsidRPr="00621802">
              <w:rPr>
                <w:rFonts w:ascii="Verdana" w:hAnsi="Verdana"/>
                <w:color w:val="000000"/>
                <w:sz w:val="22"/>
                <w:szCs w:val="22"/>
              </w:rPr>
              <w:t>.</w:t>
            </w:r>
          </w:p>
          <w:p w14:paraId="3A6236FC" w14:textId="7D1565D5" w:rsidR="00186BB4" w:rsidRPr="00B45D37" w:rsidRDefault="00186BB4" w:rsidP="00B45D37">
            <w:pPr>
              <w:pStyle w:val="NormalWeb"/>
              <w:numPr>
                <w:ilvl w:val="0"/>
                <w:numId w:val="7"/>
              </w:numPr>
              <w:spacing w:before="0" w:after="0"/>
              <w:jc w:val="both"/>
              <w:rPr>
                <w:rFonts w:ascii="Verdana" w:hAnsi="Verdana"/>
                <w:color w:val="000000"/>
                <w:sz w:val="22"/>
                <w:szCs w:val="22"/>
                <w:rPrChange w:id="883" w:author="MANUEL AVILA OLARTE" w:date="2024-01-03T11:42:00Z">
                  <w:rPr>
                    <w:rFonts w:ascii="Verdana" w:hAnsi="Verdana"/>
                    <w:color w:val="000000"/>
                    <w:sz w:val="22"/>
                    <w:szCs w:val="22"/>
                  </w:rPr>
                </w:rPrChange>
              </w:rPr>
              <w:pPrChange w:id="884" w:author="MANUEL AVILA OLARTE" w:date="2024-01-03T11:43:00Z">
                <w:pPr>
                  <w:pStyle w:val="NormalWeb"/>
                  <w:numPr>
                    <w:numId w:val="7"/>
                  </w:numPr>
                  <w:tabs>
                    <w:tab w:val="num" w:pos="720"/>
                  </w:tabs>
                  <w:spacing w:after="0"/>
                  <w:ind w:left="720" w:hanging="360"/>
                  <w:jc w:val="both"/>
                </w:pPr>
              </w:pPrChange>
            </w:pPr>
            <w:r w:rsidRPr="00B45D37">
              <w:rPr>
                <w:rFonts w:ascii="Verdana" w:hAnsi="Verdana"/>
                <w:color w:val="000000"/>
                <w:sz w:val="22"/>
                <w:szCs w:val="22"/>
                <w:rPrChange w:id="885" w:author="MANUEL AVILA OLARTE" w:date="2024-01-03T11:42:00Z">
                  <w:rPr>
                    <w:rFonts w:ascii="Verdana" w:hAnsi="Verdana"/>
                    <w:color w:val="000000"/>
                    <w:sz w:val="22"/>
                    <w:szCs w:val="22"/>
                  </w:rPr>
                </w:rPrChange>
              </w:rPr>
              <w:t xml:space="preserve">Implementación y actualización del Plan de Emergencias y Contingencias de Riesgos de Desastres Naturales y </w:t>
            </w:r>
            <w:proofErr w:type="spellStart"/>
            <w:r w:rsidRPr="00B45D37">
              <w:rPr>
                <w:rFonts w:ascii="Verdana" w:hAnsi="Verdana"/>
                <w:color w:val="000000"/>
                <w:sz w:val="22"/>
                <w:szCs w:val="22"/>
                <w:rPrChange w:id="886" w:author="MANUEL AVILA OLARTE" w:date="2024-01-03T11:42:00Z">
                  <w:rPr>
                    <w:rFonts w:ascii="Verdana" w:hAnsi="Verdana"/>
                    <w:color w:val="000000"/>
                    <w:sz w:val="22"/>
                    <w:szCs w:val="22"/>
                  </w:rPr>
                </w:rPrChange>
              </w:rPr>
              <w:t>Socionaturales</w:t>
            </w:r>
            <w:proofErr w:type="spellEnd"/>
            <w:r w:rsidRPr="00B45D37">
              <w:rPr>
                <w:rFonts w:ascii="Verdana" w:hAnsi="Verdana"/>
                <w:color w:val="000000"/>
                <w:sz w:val="22"/>
                <w:szCs w:val="22"/>
                <w:rPrChange w:id="887" w:author="MANUEL AVILA OLARTE" w:date="2024-01-03T11:42:00Z">
                  <w:rPr>
                    <w:rFonts w:ascii="Verdana" w:hAnsi="Verdana"/>
                    <w:color w:val="000000"/>
                    <w:sz w:val="22"/>
                    <w:szCs w:val="22"/>
                  </w:rPr>
                </w:rPrChange>
              </w:rPr>
              <w:t>, incluyendo el diseño del protocolo para el manejo de riesgos por incendios.</w:t>
            </w:r>
          </w:p>
          <w:p w14:paraId="2106AAD0" w14:textId="032DB268" w:rsidR="00186BB4" w:rsidRPr="00B45D37" w:rsidRDefault="00186BB4" w:rsidP="00B45D37">
            <w:pPr>
              <w:pStyle w:val="NormalWeb"/>
              <w:numPr>
                <w:ilvl w:val="0"/>
                <w:numId w:val="7"/>
              </w:numPr>
              <w:spacing w:before="0" w:after="0"/>
              <w:jc w:val="both"/>
              <w:rPr>
                <w:rFonts w:ascii="Verdana" w:hAnsi="Verdana"/>
                <w:color w:val="000000"/>
                <w:sz w:val="22"/>
                <w:szCs w:val="22"/>
                <w:rPrChange w:id="888" w:author="MANUEL AVILA OLARTE" w:date="2024-01-03T11:42:00Z">
                  <w:rPr>
                    <w:rFonts w:ascii="Verdana" w:hAnsi="Verdana"/>
                    <w:color w:val="000000"/>
                    <w:sz w:val="22"/>
                    <w:szCs w:val="22"/>
                  </w:rPr>
                </w:rPrChange>
              </w:rPr>
              <w:pPrChange w:id="889" w:author="MANUEL AVILA OLARTE" w:date="2024-01-03T11:43:00Z">
                <w:pPr>
                  <w:pStyle w:val="NormalWeb"/>
                  <w:numPr>
                    <w:numId w:val="7"/>
                  </w:numPr>
                  <w:tabs>
                    <w:tab w:val="num" w:pos="720"/>
                  </w:tabs>
                  <w:spacing w:after="0"/>
                  <w:ind w:left="720" w:hanging="360"/>
                  <w:jc w:val="both"/>
                </w:pPr>
              </w:pPrChange>
            </w:pPr>
            <w:r w:rsidRPr="00B45D37">
              <w:rPr>
                <w:rFonts w:ascii="Verdana" w:hAnsi="Verdana"/>
                <w:color w:val="000000"/>
                <w:sz w:val="22"/>
                <w:szCs w:val="22"/>
                <w:rPrChange w:id="890" w:author="MANUEL AVILA OLARTE" w:date="2024-01-03T11:42:00Z">
                  <w:rPr>
                    <w:rFonts w:ascii="Verdana" w:hAnsi="Verdana"/>
                    <w:color w:val="000000"/>
                    <w:sz w:val="22"/>
                    <w:szCs w:val="22"/>
                  </w:rPr>
                </w:rPrChange>
              </w:rPr>
              <w:lastRenderedPageBreak/>
              <w:t>Prevención y mitigación de los incendios en conjunto con las comunidades locales y en coordinación con el comité municipal y departamental de gestión del riesgo.</w:t>
            </w:r>
          </w:p>
          <w:p w14:paraId="51E1149A" w14:textId="17D3BDAA" w:rsidR="001053F8" w:rsidRPr="00B45D37" w:rsidRDefault="00186BB4" w:rsidP="00B45D37">
            <w:pPr>
              <w:pStyle w:val="NormalWeb"/>
              <w:numPr>
                <w:ilvl w:val="0"/>
                <w:numId w:val="7"/>
              </w:numPr>
              <w:suppressAutoHyphens w:val="0"/>
              <w:autoSpaceDN/>
              <w:spacing w:before="0" w:after="0"/>
              <w:jc w:val="both"/>
              <w:rPr>
                <w:rFonts w:ascii="Verdana" w:hAnsi="Verdana"/>
                <w:color w:val="000000"/>
                <w:sz w:val="22"/>
                <w:szCs w:val="22"/>
                <w:rPrChange w:id="891" w:author="MANUEL AVILA OLARTE" w:date="2024-01-03T11:42:00Z">
                  <w:rPr>
                    <w:rFonts w:ascii="Verdana" w:hAnsi="Verdana"/>
                    <w:color w:val="000000"/>
                    <w:sz w:val="22"/>
                    <w:szCs w:val="22"/>
                  </w:rPr>
                </w:rPrChange>
              </w:rPr>
            </w:pPr>
            <w:r w:rsidRPr="00B45D37">
              <w:rPr>
                <w:rFonts w:ascii="Verdana" w:hAnsi="Verdana"/>
                <w:color w:val="000000"/>
                <w:sz w:val="22"/>
                <w:szCs w:val="22"/>
                <w:rPrChange w:id="892" w:author="MANUEL AVILA OLARTE" w:date="2024-01-03T11:42:00Z">
                  <w:rPr>
                    <w:rFonts w:ascii="Verdana" w:hAnsi="Verdana"/>
                    <w:color w:val="000000"/>
                    <w:sz w:val="22"/>
                    <w:szCs w:val="22"/>
                  </w:rPr>
                </w:rPrChange>
              </w:rPr>
              <w:t xml:space="preserve">Diseño e implementación de una estrategia de comunicación y </w:t>
            </w:r>
            <w:proofErr w:type="spellStart"/>
            <w:r w:rsidRPr="00B45D37">
              <w:rPr>
                <w:rFonts w:ascii="Verdana" w:hAnsi="Verdana"/>
                <w:color w:val="000000"/>
                <w:sz w:val="22"/>
                <w:szCs w:val="22"/>
                <w:rPrChange w:id="893" w:author="MANUEL AVILA OLARTE" w:date="2024-01-03T11:42:00Z">
                  <w:rPr>
                    <w:rFonts w:ascii="Verdana" w:hAnsi="Verdana"/>
                    <w:color w:val="000000"/>
                    <w:sz w:val="22"/>
                    <w:szCs w:val="22"/>
                  </w:rPr>
                </w:rPrChange>
              </w:rPr>
              <w:t>visibilización</w:t>
            </w:r>
            <w:proofErr w:type="spellEnd"/>
            <w:r w:rsidRPr="00B45D37">
              <w:rPr>
                <w:rFonts w:ascii="Verdana" w:hAnsi="Verdana"/>
                <w:color w:val="000000"/>
                <w:sz w:val="22"/>
                <w:szCs w:val="22"/>
                <w:rPrChange w:id="894" w:author="MANUEL AVILA OLARTE" w:date="2024-01-03T11:42:00Z">
                  <w:rPr>
                    <w:rFonts w:ascii="Verdana" w:hAnsi="Verdana"/>
                    <w:color w:val="000000"/>
                    <w:sz w:val="22"/>
                    <w:szCs w:val="22"/>
                  </w:rPr>
                </w:rPrChange>
              </w:rPr>
              <w:t xml:space="preserve"> del área protegida y del reconocimiento de su patrimonio cultural.</w:t>
            </w:r>
            <w:r w:rsidR="001053F8" w:rsidRPr="00B45D37">
              <w:rPr>
                <w:rFonts w:ascii="Verdana" w:hAnsi="Verdana"/>
                <w:color w:val="000000"/>
                <w:sz w:val="22"/>
                <w:szCs w:val="22"/>
                <w:rPrChange w:id="895" w:author="MANUEL AVILA OLARTE" w:date="2024-01-03T11:42:00Z">
                  <w:rPr>
                    <w:rFonts w:ascii="Verdana" w:hAnsi="Verdana"/>
                    <w:color w:val="000000"/>
                    <w:sz w:val="22"/>
                    <w:szCs w:val="22"/>
                  </w:rPr>
                </w:rPrChange>
              </w:rPr>
              <w:t>  </w:t>
            </w:r>
          </w:p>
          <w:p w14:paraId="42E04C4F" w14:textId="77777777" w:rsidR="001053F8" w:rsidRPr="00B45D37" w:rsidRDefault="001053F8" w:rsidP="00212DC0">
            <w:pPr>
              <w:spacing w:after="0" w:line="240" w:lineRule="auto"/>
              <w:rPr>
                <w:rFonts w:ascii="Verdana" w:hAnsi="Verdana"/>
                <w:rPrChange w:id="896" w:author="MANUEL AVILA OLARTE" w:date="2024-01-03T11:42:00Z">
                  <w:rPr>
                    <w:rFonts w:ascii="Verdana" w:hAnsi="Verdana"/>
                  </w:rPr>
                </w:rPrChange>
              </w:rPr>
            </w:pPr>
          </w:p>
        </w:tc>
      </w:tr>
      <w:tr w:rsidR="001053F8" w:rsidRPr="00B45D37" w14:paraId="6D770913" w14:textId="77777777" w:rsidTr="00521ADA">
        <w:trPr>
          <w:trHeight w:val="100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F275FC" w14:textId="77777777" w:rsidR="001053F8" w:rsidRPr="00212DC0" w:rsidRDefault="001053F8" w:rsidP="00B45D37">
            <w:pPr>
              <w:pStyle w:val="NormalWeb"/>
              <w:spacing w:before="0" w:after="0"/>
              <w:jc w:val="center"/>
              <w:rPr>
                <w:rFonts w:ascii="Verdana" w:hAnsi="Verdana"/>
                <w:sz w:val="22"/>
                <w:szCs w:val="22"/>
              </w:rPr>
            </w:pPr>
            <w:r w:rsidRPr="00B45D37">
              <w:rPr>
                <w:rFonts w:ascii="Verdana" w:hAnsi="Verdana"/>
                <w:b/>
                <w:bCs/>
                <w:color w:val="000000"/>
                <w:sz w:val="22"/>
                <w:szCs w:val="22"/>
              </w:rPr>
              <w:lastRenderedPageBreak/>
              <w:t>Actividades Permitidas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7BFA16" w14:textId="76206577" w:rsidR="00D6225E" w:rsidRPr="00814523" w:rsidRDefault="00D6225E" w:rsidP="00B45D37">
            <w:pPr>
              <w:pStyle w:val="NormalWeb"/>
              <w:numPr>
                <w:ilvl w:val="0"/>
                <w:numId w:val="8"/>
              </w:numPr>
              <w:spacing w:before="0" w:after="0"/>
              <w:jc w:val="both"/>
              <w:rPr>
                <w:rFonts w:ascii="Verdana" w:hAnsi="Verdana"/>
                <w:color w:val="000000"/>
                <w:sz w:val="22"/>
                <w:szCs w:val="22"/>
              </w:rPr>
              <w:pPrChange w:id="897" w:author="MANUEL AVILA OLARTE" w:date="2024-01-03T11:43:00Z">
                <w:pPr>
                  <w:pStyle w:val="NormalWeb"/>
                  <w:numPr>
                    <w:numId w:val="8"/>
                  </w:numPr>
                  <w:tabs>
                    <w:tab w:val="num" w:pos="720"/>
                  </w:tabs>
                  <w:spacing w:after="0"/>
                  <w:ind w:left="720" w:hanging="360"/>
                  <w:jc w:val="both"/>
                </w:pPr>
              </w:pPrChange>
            </w:pPr>
            <w:r w:rsidRPr="00212DC0">
              <w:rPr>
                <w:rFonts w:ascii="Verdana" w:hAnsi="Verdana"/>
                <w:color w:val="000000"/>
                <w:sz w:val="22"/>
                <w:szCs w:val="22"/>
              </w:rPr>
              <w:t xml:space="preserve">Investigación y monitoreo, de acuerdo con los procedimientos de </w:t>
            </w:r>
            <w:ins w:id="898" w:author="MANUEL AVILA OLARTE" w:date="2024-01-03T12:29:00Z">
              <w:r w:rsidR="00621802">
                <w:rPr>
                  <w:rFonts w:ascii="Verdana" w:hAnsi="Verdana"/>
                  <w:color w:val="000000"/>
                </w:rPr>
                <w:t>Parques Nacionales Naturales de Colombia</w:t>
              </w:r>
            </w:ins>
            <w:del w:id="899" w:author="MANUEL AVILA OLARTE" w:date="2024-01-03T12:29:00Z">
              <w:r w:rsidRPr="00212DC0" w:rsidDel="00621802">
                <w:rPr>
                  <w:rFonts w:ascii="Verdana" w:hAnsi="Verdana"/>
                  <w:color w:val="000000"/>
                  <w:sz w:val="22"/>
                  <w:szCs w:val="22"/>
                </w:rPr>
                <w:delText>PNN</w:delText>
              </w:r>
            </w:del>
            <w:r w:rsidRPr="00212DC0">
              <w:rPr>
                <w:rFonts w:ascii="Verdana" w:hAnsi="Verdana"/>
                <w:color w:val="000000"/>
                <w:sz w:val="22"/>
                <w:szCs w:val="22"/>
              </w:rPr>
              <w:t xml:space="preserve"> y promoviendo la participación de las comunidades locales. </w:t>
            </w:r>
          </w:p>
          <w:p w14:paraId="25DEDEA6" w14:textId="48F050A9" w:rsidR="00D6225E" w:rsidRPr="00621802" w:rsidRDefault="00D6225E" w:rsidP="00B45D37">
            <w:pPr>
              <w:pStyle w:val="NormalWeb"/>
              <w:numPr>
                <w:ilvl w:val="0"/>
                <w:numId w:val="8"/>
              </w:numPr>
              <w:spacing w:before="0" w:after="0"/>
              <w:jc w:val="both"/>
              <w:rPr>
                <w:rFonts w:ascii="Verdana" w:hAnsi="Verdana"/>
                <w:color w:val="000000"/>
                <w:sz w:val="22"/>
                <w:szCs w:val="22"/>
              </w:rPr>
              <w:pPrChange w:id="900" w:author="MANUEL AVILA OLARTE" w:date="2024-01-03T11:43:00Z">
                <w:pPr>
                  <w:pStyle w:val="NormalWeb"/>
                  <w:numPr>
                    <w:numId w:val="8"/>
                  </w:numPr>
                  <w:tabs>
                    <w:tab w:val="num" w:pos="720"/>
                  </w:tabs>
                  <w:spacing w:after="0"/>
                  <w:ind w:left="720" w:hanging="360"/>
                  <w:jc w:val="both"/>
                </w:pPr>
              </w:pPrChange>
            </w:pPr>
            <w:r w:rsidRPr="00521ADA">
              <w:rPr>
                <w:rFonts w:ascii="Verdana" w:hAnsi="Verdana"/>
                <w:color w:val="000000"/>
                <w:sz w:val="22"/>
                <w:szCs w:val="22"/>
              </w:rPr>
              <w:t>Cacería y pesca artesanal con fines domésticos como parte fundamental en la canasta familiar y la sostenibilidad del sistema de producción de los propietarios al interior del D</w:t>
            </w:r>
            <w:ins w:id="901" w:author="MANUEL AVILA OLARTE" w:date="2024-01-03T12:29:00Z">
              <w:r w:rsidR="00621802">
                <w:rPr>
                  <w:rFonts w:ascii="Verdana" w:hAnsi="Verdana"/>
                  <w:color w:val="000000"/>
                  <w:sz w:val="22"/>
                  <w:szCs w:val="22"/>
                </w:rPr>
                <w:t xml:space="preserve">istrito </w:t>
              </w:r>
            </w:ins>
            <w:r w:rsidRPr="00521ADA">
              <w:rPr>
                <w:rFonts w:ascii="Verdana" w:hAnsi="Verdana"/>
                <w:color w:val="000000"/>
                <w:sz w:val="22"/>
                <w:szCs w:val="22"/>
              </w:rPr>
              <w:t>N</w:t>
            </w:r>
            <w:ins w:id="902" w:author="MANUEL AVILA OLARTE" w:date="2024-01-03T12:29:00Z">
              <w:r w:rsidR="00621802">
                <w:rPr>
                  <w:rFonts w:ascii="Verdana" w:hAnsi="Verdana"/>
                  <w:color w:val="000000"/>
                  <w:sz w:val="22"/>
                  <w:szCs w:val="22"/>
                </w:rPr>
                <w:t xml:space="preserve">acional de </w:t>
              </w:r>
            </w:ins>
            <w:r w:rsidRPr="00521ADA">
              <w:rPr>
                <w:rFonts w:ascii="Verdana" w:hAnsi="Verdana"/>
                <w:color w:val="000000"/>
                <w:sz w:val="22"/>
                <w:szCs w:val="22"/>
              </w:rPr>
              <w:t>M</w:t>
            </w:r>
            <w:ins w:id="903" w:author="MANUEL AVILA OLARTE" w:date="2024-01-03T12:29:00Z">
              <w:r w:rsidR="00621802">
                <w:rPr>
                  <w:rFonts w:ascii="Verdana" w:hAnsi="Verdana"/>
                  <w:color w:val="000000"/>
                  <w:sz w:val="22"/>
                  <w:szCs w:val="22"/>
                </w:rPr>
                <w:t xml:space="preserve">anejo </w:t>
              </w:r>
            </w:ins>
            <w:r w:rsidRPr="00521ADA">
              <w:rPr>
                <w:rFonts w:ascii="Verdana" w:hAnsi="Verdana"/>
                <w:color w:val="000000"/>
                <w:sz w:val="22"/>
                <w:szCs w:val="22"/>
              </w:rPr>
              <w:t>I</w:t>
            </w:r>
            <w:ins w:id="904" w:author="MANUEL AVILA OLARTE" w:date="2024-01-03T12:29:00Z">
              <w:r w:rsidR="00621802">
                <w:rPr>
                  <w:rFonts w:ascii="Verdana" w:hAnsi="Verdana"/>
                  <w:color w:val="000000"/>
                  <w:sz w:val="22"/>
                  <w:szCs w:val="22"/>
                </w:rPr>
                <w:t xml:space="preserve">ntegrado </w:t>
              </w:r>
            </w:ins>
            <w:r w:rsidRPr="00521ADA">
              <w:rPr>
                <w:rFonts w:ascii="Verdana" w:hAnsi="Verdana"/>
                <w:color w:val="000000"/>
                <w:sz w:val="22"/>
                <w:szCs w:val="22"/>
              </w:rPr>
              <w:t xml:space="preserve"> </w:t>
            </w:r>
            <w:proofErr w:type="spellStart"/>
            <w:r w:rsidRPr="00521ADA">
              <w:rPr>
                <w:rFonts w:ascii="Verdana" w:hAnsi="Verdana"/>
                <w:color w:val="000000"/>
                <w:sz w:val="22"/>
                <w:szCs w:val="22"/>
              </w:rPr>
              <w:t>Cinaruco</w:t>
            </w:r>
            <w:proofErr w:type="spellEnd"/>
            <w:r w:rsidRPr="00521ADA">
              <w:rPr>
                <w:rFonts w:ascii="Verdana" w:hAnsi="Verdana"/>
                <w:color w:val="000000"/>
                <w:sz w:val="22"/>
                <w:szCs w:val="22"/>
              </w:rPr>
              <w:t>, siempre y cuando no se deterioren los recursos naturales existente</w:t>
            </w:r>
            <w:r w:rsidRPr="00621802">
              <w:rPr>
                <w:rFonts w:ascii="Verdana" w:hAnsi="Verdana"/>
                <w:color w:val="000000"/>
                <w:sz w:val="22"/>
                <w:szCs w:val="22"/>
              </w:rPr>
              <w:t xml:space="preserve">s, respondiendo a lo acordado entre </w:t>
            </w:r>
            <w:del w:id="905" w:author="MANUEL AVILA OLARTE" w:date="2024-01-03T12:30:00Z">
              <w:r w:rsidRPr="00621802" w:rsidDel="00621802">
                <w:rPr>
                  <w:rFonts w:ascii="Verdana" w:hAnsi="Verdana"/>
                  <w:color w:val="000000"/>
                  <w:sz w:val="22"/>
                  <w:szCs w:val="22"/>
                </w:rPr>
                <w:delText xml:space="preserve">PNNC </w:delText>
              </w:r>
            </w:del>
            <w:ins w:id="906" w:author="MANUEL AVILA OLARTE" w:date="2024-01-03T12:30:00Z">
              <w:r w:rsidR="00621802">
                <w:rPr>
                  <w:rFonts w:ascii="Verdana" w:hAnsi="Verdana"/>
                  <w:color w:val="000000"/>
                  <w:sz w:val="22"/>
                  <w:szCs w:val="22"/>
                </w:rPr>
                <w:t xml:space="preserve">la entidad </w:t>
              </w:r>
              <w:r w:rsidR="00621802" w:rsidRPr="00621802">
                <w:rPr>
                  <w:rFonts w:ascii="Verdana" w:hAnsi="Verdana"/>
                  <w:color w:val="000000"/>
                  <w:sz w:val="22"/>
                  <w:szCs w:val="22"/>
                </w:rPr>
                <w:t xml:space="preserve"> </w:t>
              </w:r>
            </w:ins>
            <w:r w:rsidRPr="00621802">
              <w:rPr>
                <w:rFonts w:ascii="Verdana" w:hAnsi="Verdana"/>
                <w:color w:val="000000"/>
                <w:sz w:val="22"/>
                <w:szCs w:val="22"/>
              </w:rPr>
              <w:t>y la comunidad local.</w:t>
            </w:r>
          </w:p>
          <w:p w14:paraId="76376049" w14:textId="56AB7B1E" w:rsidR="00D6225E" w:rsidRPr="00621802" w:rsidRDefault="00D6225E" w:rsidP="00B45D37">
            <w:pPr>
              <w:pStyle w:val="NormalWeb"/>
              <w:numPr>
                <w:ilvl w:val="0"/>
                <w:numId w:val="8"/>
              </w:numPr>
              <w:spacing w:before="0" w:after="0"/>
              <w:jc w:val="both"/>
              <w:rPr>
                <w:rFonts w:ascii="Verdana" w:hAnsi="Verdana"/>
                <w:color w:val="000000"/>
                <w:sz w:val="22"/>
                <w:szCs w:val="22"/>
              </w:rPr>
              <w:pPrChange w:id="907" w:author="MANUEL AVILA OLARTE" w:date="2024-01-03T11:43:00Z">
                <w:pPr>
                  <w:pStyle w:val="NormalWeb"/>
                  <w:numPr>
                    <w:numId w:val="8"/>
                  </w:numPr>
                  <w:tabs>
                    <w:tab w:val="num" w:pos="720"/>
                  </w:tabs>
                  <w:spacing w:after="0"/>
                  <w:ind w:left="720" w:hanging="360"/>
                  <w:jc w:val="both"/>
                </w:pPr>
              </w:pPrChange>
            </w:pPr>
            <w:r w:rsidRPr="00B45D37">
              <w:rPr>
                <w:rFonts w:ascii="Verdana" w:hAnsi="Verdana"/>
                <w:color w:val="000000"/>
                <w:sz w:val="22"/>
                <w:szCs w:val="22"/>
                <w:rPrChange w:id="908" w:author="MANUEL AVILA OLARTE" w:date="2024-01-03T11:42:00Z">
                  <w:rPr>
                    <w:rFonts w:ascii="Verdana" w:hAnsi="Verdana"/>
                    <w:color w:val="000000"/>
                    <w:sz w:val="22"/>
                    <w:szCs w:val="22"/>
                  </w:rPr>
                </w:rPrChange>
              </w:rPr>
              <w:t xml:space="preserve">Aprovechamiento de aguas superficiales y subterráneas con fines domésticos y para los sistemas productivos tradicionales, tramitando los permisos requeridos por </w:t>
            </w:r>
            <w:ins w:id="909" w:author="MANUEL AVILA OLARTE" w:date="2024-01-03T12:30:00Z">
              <w:r w:rsidR="00621802">
                <w:rPr>
                  <w:rFonts w:ascii="Verdana" w:hAnsi="Verdana"/>
                  <w:color w:val="000000"/>
                </w:rPr>
                <w:t>Parques Nacionales Naturales de Colombia</w:t>
              </w:r>
            </w:ins>
            <w:del w:id="910" w:author="MANUEL AVILA OLARTE" w:date="2024-01-03T12:30:00Z">
              <w:r w:rsidRPr="00621802" w:rsidDel="00621802">
                <w:rPr>
                  <w:rFonts w:ascii="Verdana" w:hAnsi="Verdana"/>
                  <w:color w:val="000000"/>
                  <w:sz w:val="22"/>
                  <w:szCs w:val="22"/>
                </w:rPr>
                <w:delText>PNNC</w:delText>
              </w:r>
            </w:del>
          </w:p>
          <w:p w14:paraId="19391D8B" w14:textId="7A51B724" w:rsidR="00D6225E" w:rsidRPr="00B45D37" w:rsidRDefault="00D6225E" w:rsidP="00B45D37">
            <w:pPr>
              <w:pStyle w:val="NormalWeb"/>
              <w:numPr>
                <w:ilvl w:val="0"/>
                <w:numId w:val="8"/>
              </w:numPr>
              <w:spacing w:before="0" w:after="0"/>
              <w:jc w:val="both"/>
              <w:rPr>
                <w:rFonts w:ascii="Verdana" w:hAnsi="Verdana"/>
                <w:color w:val="000000"/>
                <w:sz w:val="22"/>
                <w:szCs w:val="22"/>
                <w:rPrChange w:id="911" w:author="MANUEL AVILA OLARTE" w:date="2024-01-03T11:42:00Z">
                  <w:rPr>
                    <w:rFonts w:ascii="Verdana" w:hAnsi="Verdana"/>
                    <w:color w:val="000000"/>
                    <w:sz w:val="22"/>
                    <w:szCs w:val="22"/>
                  </w:rPr>
                </w:rPrChange>
              </w:rPr>
              <w:pPrChange w:id="912" w:author="MANUEL AVILA OLARTE" w:date="2024-01-03T11:43:00Z">
                <w:pPr>
                  <w:pStyle w:val="NormalWeb"/>
                  <w:numPr>
                    <w:numId w:val="8"/>
                  </w:numPr>
                  <w:tabs>
                    <w:tab w:val="num" w:pos="720"/>
                  </w:tabs>
                  <w:spacing w:after="0"/>
                  <w:ind w:left="720" w:hanging="360"/>
                  <w:jc w:val="both"/>
                </w:pPr>
              </w:pPrChange>
            </w:pPr>
            <w:r w:rsidRPr="00B45D37">
              <w:rPr>
                <w:rFonts w:ascii="Verdana" w:hAnsi="Verdana"/>
                <w:color w:val="000000"/>
                <w:sz w:val="22"/>
                <w:szCs w:val="22"/>
                <w:rPrChange w:id="913" w:author="MANUEL AVILA OLARTE" w:date="2024-01-03T11:42:00Z">
                  <w:rPr>
                    <w:rFonts w:ascii="Verdana" w:hAnsi="Verdana"/>
                    <w:color w:val="000000"/>
                    <w:sz w:val="22"/>
                    <w:szCs w:val="22"/>
                  </w:rPr>
                </w:rPrChange>
              </w:rPr>
              <w:t xml:space="preserve">Mejoramiento de vivienda familiar e infraestructura de uso productivo, debe corresponder a la planificación predial. </w:t>
            </w:r>
          </w:p>
          <w:p w14:paraId="0B35176F" w14:textId="2E507415" w:rsidR="00D6225E" w:rsidRPr="00B45D37" w:rsidRDefault="00D6225E" w:rsidP="00B45D37">
            <w:pPr>
              <w:pStyle w:val="NormalWeb"/>
              <w:numPr>
                <w:ilvl w:val="0"/>
                <w:numId w:val="8"/>
              </w:numPr>
              <w:spacing w:before="0" w:after="0"/>
              <w:jc w:val="both"/>
              <w:rPr>
                <w:rFonts w:ascii="Verdana" w:hAnsi="Verdana"/>
                <w:color w:val="000000"/>
                <w:sz w:val="22"/>
                <w:szCs w:val="22"/>
                <w:rPrChange w:id="914" w:author="MANUEL AVILA OLARTE" w:date="2024-01-03T11:42:00Z">
                  <w:rPr>
                    <w:rFonts w:ascii="Verdana" w:hAnsi="Verdana"/>
                    <w:color w:val="000000"/>
                    <w:sz w:val="22"/>
                    <w:szCs w:val="22"/>
                  </w:rPr>
                </w:rPrChange>
              </w:rPr>
              <w:pPrChange w:id="915" w:author="MANUEL AVILA OLARTE" w:date="2024-01-03T11:43:00Z">
                <w:pPr>
                  <w:pStyle w:val="NormalWeb"/>
                  <w:numPr>
                    <w:numId w:val="8"/>
                  </w:numPr>
                  <w:tabs>
                    <w:tab w:val="num" w:pos="720"/>
                  </w:tabs>
                  <w:spacing w:after="0"/>
                  <w:ind w:left="720" w:hanging="360"/>
                  <w:jc w:val="both"/>
                </w:pPr>
              </w:pPrChange>
            </w:pPr>
            <w:r w:rsidRPr="00B45D37">
              <w:rPr>
                <w:rFonts w:ascii="Verdana" w:hAnsi="Verdana"/>
                <w:color w:val="000000"/>
                <w:sz w:val="22"/>
                <w:szCs w:val="22"/>
                <w:rPrChange w:id="916" w:author="MANUEL AVILA OLARTE" w:date="2024-01-03T11:42:00Z">
                  <w:rPr>
                    <w:rFonts w:ascii="Verdana" w:hAnsi="Verdana"/>
                    <w:color w:val="000000"/>
                    <w:sz w:val="22"/>
                    <w:szCs w:val="22"/>
                  </w:rPr>
                </w:rPrChange>
              </w:rPr>
              <w:t>Mejoramiento de infraestructura vial preexistente teniendo en cuenta la dinámica hídrica y ecológica de los ecosistemas identificados.</w:t>
            </w:r>
          </w:p>
          <w:p w14:paraId="0972DADC" w14:textId="1A9478C5" w:rsidR="00D6225E" w:rsidRPr="00B45D37" w:rsidRDefault="00D6225E" w:rsidP="00B45D37">
            <w:pPr>
              <w:pStyle w:val="NormalWeb"/>
              <w:numPr>
                <w:ilvl w:val="0"/>
                <w:numId w:val="8"/>
              </w:numPr>
              <w:spacing w:before="0" w:after="0"/>
              <w:jc w:val="both"/>
              <w:rPr>
                <w:rFonts w:ascii="Verdana" w:hAnsi="Verdana"/>
                <w:color w:val="000000"/>
                <w:sz w:val="22"/>
                <w:szCs w:val="22"/>
                <w:rPrChange w:id="917" w:author="MANUEL AVILA OLARTE" w:date="2024-01-03T11:42:00Z">
                  <w:rPr>
                    <w:rFonts w:ascii="Verdana" w:hAnsi="Verdana"/>
                    <w:color w:val="000000"/>
                    <w:sz w:val="22"/>
                    <w:szCs w:val="22"/>
                  </w:rPr>
                </w:rPrChange>
              </w:rPr>
              <w:pPrChange w:id="918" w:author="MANUEL AVILA OLARTE" w:date="2024-01-03T11:43:00Z">
                <w:pPr>
                  <w:pStyle w:val="NormalWeb"/>
                  <w:numPr>
                    <w:numId w:val="8"/>
                  </w:numPr>
                  <w:tabs>
                    <w:tab w:val="num" w:pos="720"/>
                  </w:tabs>
                  <w:spacing w:after="0"/>
                  <w:ind w:left="720" w:hanging="360"/>
                  <w:jc w:val="both"/>
                </w:pPr>
              </w:pPrChange>
            </w:pPr>
            <w:r w:rsidRPr="00B45D37">
              <w:rPr>
                <w:rFonts w:ascii="Verdana" w:hAnsi="Verdana"/>
                <w:color w:val="000000"/>
                <w:sz w:val="22"/>
                <w:szCs w:val="22"/>
                <w:rPrChange w:id="919" w:author="MANUEL AVILA OLARTE" w:date="2024-01-03T11:42:00Z">
                  <w:rPr>
                    <w:rFonts w:ascii="Verdana" w:hAnsi="Verdana"/>
                    <w:color w:val="000000"/>
                    <w:sz w:val="22"/>
                    <w:szCs w:val="22"/>
                  </w:rPr>
                </w:rPrChange>
              </w:rPr>
              <w:t xml:space="preserve">Instalación, mantenimiento y reubicación de infraestructura de comunicación de largo alcance, solicitando la licencia ambiental.  </w:t>
            </w:r>
          </w:p>
          <w:p w14:paraId="1C45F9F9" w14:textId="07A38194" w:rsidR="00D6225E" w:rsidRPr="00621802" w:rsidRDefault="00D6225E" w:rsidP="00B45D37">
            <w:pPr>
              <w:pStyle w:val="NormalWeb"/>
              <w:numPr>
                <w:ilvl w:val="0"/>
                <w:numId w:val="8"/>
              </w:numPr>
              <w:spacing w:before="0" w:after="0"/>
              <w:jc w:val="both"/>
              <w:rPr>
                <w:rFonts w:ascii="Verdana" w:hAnsi="Verdana"/>
                <w:color w:val="000000"/>
                <w:sz w:val="22"/>
                <w:szCs w:val="22"/>
              </w:rPr>
              <w:pPrChange w:id="920" w:author="MANUEL AVILA OLARTE" w:date="2024-01-03T11:43:00Z">
                <w:pPr>
                  <w:pStyle w:val="NormalWeb"/>
                  <w:numPr>
                    <w:numId w:val="8"/>
                  </w:numPr>
                  <w:tabs>
                    <w:tab w:val="num" w:pos="720"/>
                  </w:tabs>
                  <w:spacing w:after="0"/>
                  <w:ind w:left="720" w:hanging="360"/>
                  <w:jc w:val="both"/>
                </w:pPr>
              </w:pPrChange>
            </w:pPr>
            <w:r w:rsidRPr="00B45D37">
              <w:rPr>
                <w:rFonts w:ascii="Verdana" w:hAnsi="Verdana"/>
                <w:color w:val="000000"/>
                <w:sz w:val="22"/>
                <w:szCs w:val="22"/>
                <w:rPrChange w:id="921" w:author="MANUEL AVILA OLARTE" w:date="2024-01-03T11:42:00Z">
                  <w:rPr>
                    <w:rFonts w:ascii="Verdana" w:hAnsi="Verdana"/>
                    <w:color w:val="000000"/>
                    <w:sz w:val="22"/>
                    <w:szCs w:val="22"/>
                  </w:rPr>
                </w:rPrChange>
              </w:rPr>
              <w:t xml:space="preserve">Establecimiento de conucos para cultivos de </w:t>
            </w:r>
            <w:proofErr w:type="spellStart"/>
            <w:r w:rsidRPr="00B45D37">
              <w:rPr>
                <w:rFonts w:ascii="Verdana" w:hAnsi="Verdana"/>
                <w:color w:val="000000"/>
                <w:sz w:val="22"/>
                <w:szCs w:val="22"/>
                <w:rPrChange w:id="922" w:author="MANUEL AVILA OLARTE" w:date="2024-01-03T11:42:00Z">
                  <w:rPr>
                    <w:rFonts w:ascii="Verdana" w:hAnsi="Verdana"/>
                    <w:color w:val="000000"/>
                    <w:sz w:val="22"/>
                    <w:szCs w:val="22"/>
                  </w:rPr>
                </w:rPrChange>
              </w:rPr>
              <w:t>pancoger</w:t>
            </w:r>
            <w:proofErr w:type="spellEnd"/>
            <w:r w:rsidRPr="00B45D37">
              <w:rPr>
                <w:rFonts w:ascii="Verdana" w:hAnsi="Verdana"/>
                <w:color w:val="000000"/>
                <w:sz w:val="22"/>
                <w:szCs w:val="22"/>
                <w:rPrChange w:id="923" w:author="MANUEL AVILA OLARTE" w:date="2024-01-03T11:42:00Z">
                  <w:rPr>
                    <w:rFonts w:ascii="Verdana" w:hAnsi="Verdana"/>
                    <w:color w:val="000000"/>
                    <w:sz w:val="22"/>
                    <w:szCs w:val="22"/>
                  </w:rPr>
                </w:rPrChange>
              </w:rPr>
              <w:t xml:space="preserve">, que correspondan a la planificación predial y bajo los criterios acordados entre </w:t>
            </w:r>
            <w:ins w:id="924" w:author="MANUEL AVILA OLARTE" w:date="2024-01-03T12:31:00Z">
              <w:r w:rsidR="00621802">
                <w:rPr>
                  <w:rFonts w:ascii="Verdana" w:hAnsi="Verdana"/>
                  <w:color w:val="000000"/>
                </w:rPr>
                <w:t>Parques Nacionales Naturales de Colombia</w:t>
              </w:r>
            </w:ins>
            <w:del w:id="925" w:author="MANUEL AVILA OLARTE" w:date="2024-01-03T12:31:00Z">
              <w:r w:rsidRPr="00621802" w:rsidDel="00621802">
                <w:rPr>
                  <w:rFonts w:ascii="Verdana" w:hAnsi="Verdana"/>
                  <w:color w:val="000000"/>
                  <w:sz w:val="22"/>
                  <w:szCs w:val="22"/>
                </w:rPr>
                <w:delText>PNN</w:delText>
              </w:r>
            </w:del>
            <w:r w:rsidRPr="00621802">
              <w:rPr>
                <w:rFonts w:ascii="Verdana" w:hAnsi="Verdana"/>
                <w:color w:val="000000"/>
                <w:sz w:val="22"/>
                <w:szCs w:val="22"/>
              </w:rPr>
              <w:t xml:space="preserve"> y la comunidad local.</w:t>
            </w:r>
          </w:p>
          <w:p w14:paraId="0E3F5BB8" w14:textId="6B814FCF" w:rsidR="00D6225E" w:rsidRPr="00621802" w:rsidRDefault="00D6225E" w:rsidP="00B45D37">
            <w:pPr>
              <w:pStyle w:val="NormalWeb"/>
              <w:numPr>
                <w:ilvl w:val="0"/>
                <w:numId w:val="8"/>
              </w:numPr>
              <w:spacing w:before="0" w:after="0"/>
              <w:jc w:val="both"/>
              <w:rPr>
                <w:rFonts w:ascii="Verdana" w:hAnsi="Verdana"/>
                <w:color w:val="000000"/>
                <w:sz w:val="22"/>
                <w:szCs w:val="22"/>
              </w:rPr>
              <w:pPrChange w:id="926" w:author="MANUEL AVILA OLARTE" w:date="2024-01-03T11:43:00Z">
                <w:pPr>
                  <w:pStyle w:val="NormalWeb"/>
                  <w:numPr>
                    <w:numId w:val="8"/>
                  </w:numPr>
                  <w:tabs>
                    <w:tab w:val="num" w:pos="720"/>
                  </w:tabs>
                  <w:spacing w:after="0"/>
                  <w:ind w:left="720" w:hanging="360"/>
                  <w:jc w:val="both"/>
                </w:pPr>
              </w:pPrChange>
            </w:pPr>
            <w:r w:rsidRPr="00B45D37">
              <w:rPr>
                <w:rFonts w:ascii="Verdana" w:hAnsi="Verdana"/>
                <w:color w:val="000000"/>
                <w:sz w:val="22"/>
                <w:szCs w:val="22"/>
                <w:rPrChange w:id="927" w:author="MANUEL AVILA OLARTE" w:date="2024-01-03T11:42:00Z">
                  <w:rPr>
                    <w:rFonts w:ascii="Verdana" w:hAnsi="Verdana"/>
                    <w:color w:val="000000"/>
                    <w:sz w:val="22"/>
                    <w:szCs w:val="22"/>
                  </w:rPr>
                </w:rPrChange>
              </w:rPr>
              <w:t>Actividades agropecuarias y de d</w:t>
            </w:r>
            <w:bookmarkStart w:id="928" w:name="_GoBack"/>
            <w:bookmarkEnd w:id="928"/>
            <w:r w:rsidRPr="00B45D37">
              <w:rPr>
                <w:rFonts w:ascii="Verdana" w:hAnsi="Verdana"/>
                <w:color w:val="000000"/>
                <w:sz w:val="22"/>
                <w:szCs w:val="22"/>
                <w:rPrChange w:id="929" w:author="MANUEL AVILA OLARTE" w:date="2024-01-03T11:42:00Z">
                  <w:rPr>
                    <w:rFonts w:ascii="Verdana" w:hAnsi="Verdana"/>
                    <w:color w:val="000000"/>
                    <w:sz w:val="22"/>
                    <w:szCs w:val="22"/>
                  </w:rPr>
                </w:rPrChange>
              </w:rPr>
              <w:t xml:space="preserve">esarrollo bajo prácticas de manejo sostenible por parte de los propietarios al interior del </w:t>
            </w:r>
            <w:ins w:id="930" w:author="MANUEL AVILA OLARTE" w:date="2024-01-03T12:31:00Z">
              <w:r w:rsidR="00621802">
                <w:rPr>
                  <w:rFonts w:ascii="Verdana" w:hAnsi="Verdana"/>
                </w:rPr>
                <w:t>Distrito Nacional de Manejo Integrado</w:t>
              </w:r>
            </w:ins>
            <w:del w:id="931" w:author="MANUEL AVILA OLARTE" w:date="2024-01-03T12:31:00Z">
              <w:r w:rsidRPr="00621802" w:rsidDel="00621802">
                <w:rPr>
                  <w:rFonts w:ascii="Verdana" w:hAnsi="Verdana"/>
                  <w:color w:val="000000"/>
                  <w:sz w:val="22"/>
                  <w:szCs w:val="22"/>
                </w:rPr>
                <w:delText>DNMI</w:delText>
              </w:r>
            </w:del>
            <w:r w:rsidRPr="00621802">
              <w:rPr>
                <w:rFonts w:ascii="Verdana" w:hAnsi="Verdana"/>
                <w:color w:val="000000"/>
                <w:sz w:val="22"/>
                <w:szCs w:val="22"/>
              </w:rPr>
              <w:t xml:space="preserve"> </w:t>
            </w:r>
            <w:proofErr w:type="spellStart"/>
            <w:r w:rsidRPr="00621802">
              <w:rPr>
                <w:rFonts w:ascii="Verdana" w:hAnsi="Verdana"/>
                <w:color w:val="000000"/>
                <w:sz w:val="22"/>
                <w:szCs w:val="22"/>
              </w:rPr>
              <w:t>Cinaruco</w:t>
            </w:r>
            <w:proofErr w:type="spellEnd"/>
            <w:r w:rsidRPr="00621802">
              <w:rPr>
                <w:rFonts w:ascii="Verdana" w:hAnsi="Verdana"/>
                <w:color w:val="000000"/>
                <w:sz w:val="22"/>
                <w:szCs w:val="22"/>
              </w:rPr>
              <w:t xml:space="preserve">, de acuerdo con lo establecido en la planificación predial y lo acordado entre </w:t>
            </w:r>
            <w:ins w:id="932" w:author="MANUEL AVILA OLARTE" w:date="2024-01-03T12:32:00Z">
              <w:r w:rsidR="00621802">
                <w:rPr>
                  <w:rFonts w:ascii="Verdana" w:hAnsi="Verdana"/>
                  <w:color w:val="000000"/>
                </w:rPr>
                <w:t xml:space="preserve">Parques Nacionales Naturales de </w:t>
              </w:r>
              <w:proofErr w:type="spellStart"/>
              <w:r w:rsidR="00621802">
                <w:rPr>
                  <w:rFonts w:ascii="Verdana" w:hAnsi="Verdana"/>
                  <w:color w:val="000000"/>
                </w:rPr>
                <w:t>Colombia</w:t>
              </w:r>
            </w:ins>
            <w:del w:id="933" w:author="MANUEL AVILA OLARTE" w:date="2024-01-03T12:31:00Z">
              <w:r w:rsidRPr="00621802" w:rsidDel="00621802">
                <w:rPr>
                  <w:rFonts w:ascii="Verdana" w:hAnsi="Verdana"/>
                  <w:color w:val="000000"/>
                  <w:sz w:val="22"/>
                  <w:szCs w:val="22"/>
                </w:rPr>
                <w:delText xml:space="preserve">PNNC </w:delText>
              </w:r>
            </w:del>
            <w:r w:rsidRPr="00621802">
              <w:rPr>
                <w:rFonts w:ascii="Verdana" w:hAnsi="Verdana"/>
                <w:color w:val="000000"/>
                <w:sz w:val="22"/>
                <w:szCs w:val="22"/>
              </w:rPr>
              <w:t>y</w:t>
            </w:r>
            <w:proofErr w:type="spellEnd"/>
            <w:r w:rsidRPr="00621802">
              <w:rPr>
                <w:rFonts w:ascii="Verdana" w:hAnsi="Verdana"/>
                <w:color w:val="000000"/>
                <w:sz w:val="22"/>
                <w:szCs w:val="22"/>
              </w:rPr>
              <w:t xml:space="preserve"> la comunidad.</w:t>
            </w:r>
          </w:p>
          <w:p w14:paraId="74D6BF55" w14:textId="51B82FED" w:rsidR="001053F8" w:rsidRPr="00621802" w:rsidRDefault="00D6225E" w:rsidP="00B45D37">
            <w:pPr>
              <w:pStyle w:val="NormalWeb"/>
              <w:numPr>
                <w:ilvl w:val="0"/>
                <w:numId w:val="8"/>
              </w:numPr>
              <w:suppressAutoHyphens w:val="0"/>
              <w:autoSpaceDN/>
              <w:spacing w:before="0" w:after="0"/>
              <w:jc w:val="both"/>
              <w:rPr>
                <w:rFonts w:ascii="Verdana" w:hAnsi="Verdana"/>
                <w:color w:val="000000"/>
                <w:sz w:val="22"/>
                <w:szCs w:val="22"/>
              </w:rPr>
            </w:pPr>
            <w:r w:rsidRPr="00621802">
              <w:rPr>
                <w:rFonts w:ascii="Verdana" w:hAnsi="Verdana"/>
                <w:color w:val="000000"/>
                <w:sz w:val="22"/>
                <w:szCs w:val="22"/>
              </w:rPr>
              <w:t xml:space="preserve">Actividades de ecoturismo según los lineamientos establecidos por </w:t>
            </w:r>
            <w:ins w:id="934" w:author="MANUEL AVILA OLARTE" w:date="2024-01-03T12:32:00Z">
              <w:r w:rsidR="00621802">
                <w:rPr>
                  <w:rFonts w:ascii="Verdana" w:hAnsi="Verdana"/>
                  <w:color w:val="000000"/>
                </w:rPr>
                <w:t>Parques Nacionales Naturales de Colombia</w:t>
              </w:r>
            </w:ins>
            <w:del w:id="935" w:author="MANUEL AVILA OLARTE" w:date="2024-01-03T12:32:00Z">
              <w:r w:rsidRPr="00621802" w:rsidDel="00621802">
                <w:rPr>
                  <w:rFonts w:ascii="Verdana" w:hAnsi="Verdana"/>
                  <w:color w:val="000000"/>
                  <w:sz w:val="22"/>
                  <w:szCs w:val="22"/>
                </w:rPr>
                <w:delText>PNNC</w:delText>
              </w:r>
            </w:del>
            <w:r w:rsidRPr="00621802">
              <w:rPr>
                <w:rFonts w:ascii="Verdana" w:hAnsi="Verdana"/>
                <w:color w:val="000000"/>
                <w:sz w:val="22"/>
                <w:szCs w:val="22"/>
              </w:rPr>
              <w:t>.</w:t>
            </w:r>
          </w:p>
        </w:tc>
      </w:tr>
      <w:tr w:rsidR="00D6225E" w:rsidRPr="00B45D37" w14:paraId="00829044" w14:textId="77777777" w:rsidTr="00521ADA">
        <w:trPr>
          <w:trHeight w:val="100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888077" w14:textId="77777777" w:rsidR="00D6225E" w:rsidRPr="00212DC0" w:rsidRDefault="00D6225E" w:rsidP="00B45D37">
            <w:pPr>
              <w:pStyle w:val="NormalWeb"/>
              <w:spacing w:before="0" w:after="0"/>
              <w:jc w:val="center"/>
              <w:rPr>
                <w:rFonts w:ascii="Verdana" w:hAnsi="Verdana"/>
                <w:b/>
                <w:bCs/>
                <w:color w:val="000000"/>
                <w:sz w:val="22"/>
                <w:szCs w:val="22"/>
              </w:rPr>
            </w:pPr>
            <w:r w:rsidRPr="00B45D37">
              <w:rPr>
                <w:rFonts w:ascii="Verdana" w:hAnsi="Verdana"/>
                <w:b/>
                <w:bCs/>
                <w:color w:val="000000"/>
                <w:sz w:val="22"/>
                <w:szCs w:val="22"/>
              </w:rPr>
              <w:t xml:space="preserve">Actividades no permitidas </w:t>
            </w:r>
          </w:p>
          <w:p w14:paraId="2E6C8BAD" w14:textId="77777777" w:rsidR="00D6225E" w:rsidRPr="00212DC0" w:rsidRDefault="00D6225E" w:rsidP="00212DC0">
            <w:pPr>
              <w:pStyle w:val="NormalWeb"/>
              <w:spacing w:before="0" w:after="0"/>
              <w:jc w:val="center"/>
              <w:rPr>
                <w:rFonts w:ascii="Verdana" w:hAnsi="Verdana"/>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9DA2FC" w14:textId="33CB9183" w:rsidR="00264C54" w:rsidRPr="00521ADA" w:rsidRDefault="00264C54" w:rsidP="00B45D37">
            <w:pPr>
              <w:pStyle w:val="NormalWeb"/>
              <w:numPr>
                <w:ilvl w:val="0"/>
                <w:numId w:val="19"/>
              </w:numPr>
              <w:spacing w:before="0" w:after="0"/>
              <w:jc w:val="both"/>
              <w:rPr>
                <w:rFonts w:ascii="Verdana" w:hAnsi="Verdana"/>
                <w:color w:val="000000"/>
                <w:sz w:val="22"/>
                <w:szCs w:val="22"/>
              </w:rPr>
              <w:pPrChange w:id="936" w:author="MANUEL AVILA OLARTE" w:date="2024-01-03T11:43:00Z">
                <w:pPr>
                  <w:pStyle w:val="NormalWeb"/>
                  <w:numPr>
                    <w:numId w:val="19"/>
                  </w:numPr>
                  <w:spacing w:after="0"/>
                  <w:ind w:left="720" w:hanging="360"/>
                  <w:jc w:val="both"/>
                </w:pPr>
              </w:pPrChange>
            </w:pPr>
            <w:r w:rsidRPr="00814523">
              <w:rPr>
                <w:rFonts w:ascii="Verdana" w:hAnsi="Verdana"/>
                <w:color w:val="000000"/>
                <w:sz w:val="22"/>
                <w:szCs w:val="22"/>
              </w:rPr>
              <w:t>Actividades de aprovechamiento de recursos naturales de formas diferentes a las establecidas en las actividades permitidas.</w:t>
            </w:r>
          </w:p>
          <w:p w14:paraId="2D824EB4" w14:textId="2055F1A6" w:rsidR="00264C54" w:rsidRPr="00621802" w:rsidRDefault="00264C54" w:rsidP="00B45D37">
            <w:pPr>
              <w:pStyle w:val="NormalWeb"/>
              <w:numPr>
                <w:ilvl w:val="0"/>
                <w:numId w:val="19"/>
              </w:numPr>
              <w:spacing w:before="0" w:after="0"/>
              <w:jc w:val="both"/>
              <w:rPr>
                <w:rFonts w:ascii="Verdana" w:hAnsi="Verdana"/>
                <w:color w:val="000000"/>
                <w:sz w:val="22"/>
                <w:szCs w:val="22"/>
              </w:rPr>
              <w:pPrChange w:id="937" w:author="MANUEL AVILA OLARTE" w:date="2024-01-03T11:43:00Z">
                <w:pPr>
                  <w:pStyle w:val="NormalWeb"/>
                  <w:numPr>
                    <w:numId w:val="19"/>
                  </w:numPr>
                  <w:spacing w:after="0"/>
                  <w:ind w:left="720" w:hanging="360"/>
                  <w:jc w:val="both"/>
                </w:pPr>
              </w:pPrChange>
            </w:pPr>
            <w:r w:rsidRPr="00621802">
              <w:rPr>
                <w:rFonts w:ascii="Verdana" w:hAnsi="Verdana"/>
                <w:color w:val="000000"/>
                <w:sz w:val="22"/>
                <w:szCs w:val="22"/>
              </w:rPr>
              <w:t>Ejecución de proyectos de desarrollo sectorial que alteren el ciclo hidrológico, la composición de la biodiversidad y la estructura y composición de los suelos.</w:t>
            </w:r>
          </w:p>
          <w:p w14:paraId="15372B3D" w14:textId="77777777" w:rsidR="00D6225E" w:rsidRPr="00B45D37" w:rsidRDefault="00D6225E" w:rsidP="00B45D37">
            <w:pPr>
              <w:pStyle w:val="NormalWeb"/>
              <w:spacing w:before="0" w:after="0"/>
              <w:jc w:val="both"/>
              <w:rPr>
                <w:rFonts w:ascii="Verdana" w:hAnsi="Verdana"/>
                <w:color w:val="000000"/>
                <w:sz w:val="22"/>
                <w:szCs w:val="22"/>
                <w:rPrChange w:id="938" w:author="MANUEL AVILA OLARTE" w:date="2024-01-03T11:42:00Z">
                  <w:rPr>
                    <w:rFonts w:ascii="Verdana" w:hAnsi="Verdana"/>
                    <w:color w:val="000000"/>
                    <w:sz w:val="22"/>
                    <w:szCs w:val="22"/>
                  </w:rPr>
                </w:rPrChange>
              </w:rPr>
              <w:pPrChange w:id="939" w:author="MANUEL AVILA OLARTE" w:date="2024-01-03T11:43:00Z">
                <w:pPr>
                  <w:pStyle w:val="NormalWeb"/>
                  <w:spacing w:after="0"/>
                  <w:jc w:val="both"/>
                </w:pPr>
              </w:pPrChange>
            </w:pPr>
          </w:p>
        </w:tc>
      </w:tr>
    </w:tbl>
    <w:p w14:paraId="2DBCC002" w14:textId="6F91B1C4" w:rsidR="00431B4C" w:rsidRPr="00B45D37" w:rsidRDefault="00431B4C" w:rsidP="00B45D37">
      <w:pPr>
        <w:spacing w:after="0" w:line="240" w:lineRule="auto"/>
        <w:rPr>
          <w:rFonts w:ascii="Verdana" w:hAnsi="Verdana"/>
          <w:color w:val="000000"/>
        </w:rPr>
      </w:pPr>
    </w:p>
    <w:p w14:paraId="1F92948B" w14:textId="063EFEDB" w:rsidR="002F2D64" w:rsidRPr="00621802" w:rsidRDefault="001053F8" w:rsidP="00212DC0">
      <w:pPr>
        <w:spacing w:after="0" w:line="240" w:lineRule="auto"/>
        <w:jc w:val="both"/>
        <w:rPr>
          <w:rFonts w:ascii="Verdana" w:hAnsi="Verdana" w:cs="Arial"/>
          <w:bCs/>
        </w:rPr>
      </w:pPr>
      <w:r w:rsidRPr="00212DC0">
        <w:rPr>
          <w:rFonts w:ascii="Verdana" w:hAnsi="Verdana"/>
        </w:rPr>
        <w:br/>
      </w:r>
      <w:r w:rsidR="002F2D64" w:rsidRPr="00814523">
        <w:rPr>
          <w:rFonts w:ascii="Verdana" w:hAnsi="Verdana" w:cs="Arial"/>
          <w:b/>
          <w:bCs/>
        </w:rPr>
        <w:t xml:space="preserve">PARÁGRAFO </w:t>
      </w:r>
      <w:r w:rsidR="000C7481" w:rsidRPr="00814523">
        <w:rPr>
          <w:rFonts w:ascii="Verdana" w:hAnsi="Verdana" w:cs="Arial"/>
          <w:b/>
          <w:bCs/>
        </w:rPr>
        <w:t xml:space="preserve">1°. </w:t>
      </w:r>
      <w:r w:rsidR="001C5118" w:rsidRPr="00814523">
        <w:rPr>
          <w:rFonts w:ascii="Verdana" w:hAnsi="Verdana" w:cs="Arial"/>
        </w:rPr>
        <w:t xml:space="preserve">Las actividades de investigación, monitoreo, concesiones de uso de recurso hídrico y fotografía, serán permitidas </w:t>
      </w:r>
      <w:r w:rsidR="001C5118" w:rsidRPr="00521ADA">
        <w:rPr>
          <w:rFonts w:ascii="Verdana" w:hAnsi="Verdana" w:cs="Arial"/>
        </w:rPr>
        <w:t>siempre y cuando se cumplan los requisitos establecidos por la entidad, y serán analizadas de forma particular para cada caso.</w:t>
      </w:r>
    </w:p>
    <w:p w14:paraId="55596419" w14:textId="77777777" w:rsidR="002F2D64" w:rsidRPr="00B45D37" w:rsidRDefault="002F2D64" w:rsidP="00814523">
      <w:pPr>
        <w:widowControl w:val="0"/>
        <w:autoSpaceDE w:val="0"/>
        <w:adjustRightInd w:val="0"/>
        <w:spacing w:after="0" w:line="240" w:lineRule="auto"/>
        <w:jc w:val="both"/>
        <w:rPr>
          <w:rFonts w:ascii="Verdana" w:hAnsi="Verdana" w:cs="Arial"/>
          <w:bCs/>
          <w:color w:val="FF0000"/>
          <w:rPrChange w:id="940" w:author="MANUEL AVILA OLARTE" w:date="2024-01-03T11:42:00Z">
            <w:rPr>
              <w:rFonts w:ascii="Verdana" w:hAnsi="Verdana" w:cs="Arial"/>
              <w:bCs/>
              <w:color w:val="FF0000"/>
            </w:rPr>
          </w:rPrChange>
        </w:rPr>
      </w:pPr>
    </w:p>
    <w:p w14:paraId="6161F77C" w14:textId="5F5093D0" w:rsidR="002F2D64" w:rsidRPr="00B45D37" w:rsidRDefault="002F2D64" w:rsidP="00521ADA">
      <w:pPr>
        <w:spacing w:after="0" w:line="240" w:lineRule="auto"/>
        <w:jc w:val="both"/>
        <w:rPr>
          <w:rFonts w:ascii="Verdana" w:hAnsi="Verdana"/>
          <w:rPrChange w:id="941" w:author="MANUEL AVILA OLARTE" w:date="2024-01-03T11:42:00Z">
            <w:rPr>
              <w:rFonts w:ascii="Verdana" w:hAnsi="Verdana"/>
            </w:rPr>
          </w:rPrChange>
        </w:rPr>
      </w:pPr>
      <w:r w:rsidRPr="00B45D37">
        <w:rPr>
          <w:rFonts w:ascii="Verdana" w:hAnsi="Verdana" w:cs="Arial"/>
          <w:b/>
          <w:bCs/>
          <w:rPrChange w:id="942" w:author="MANUEL AVILA OLARTE" w:date="2024-01-03T11:42:00Z">
            <w:rPr>
              <w:rFonts w:ascii="Verdana" w:hAnsi="Verdana" w:cs="Arial"/>
              <w:b/>
              <w:bCs/>
            </w:rPr>
          </w:rPrChange>
        </w:rPr>
        <w:lastRenderedPageBreak/>
        <w:t xml:space="preserve">PARÁGRAFO </w:t>
      </w:r>
      <w:r w:rsidR="000C7481" w:rsidRPr="00B45D37">
        <w:rPr>
          <w:rFonts w:ascii="Verdana" w:hAnsi="Verdana" w:cs="Arial"/>
          <w:b/>
          <w:bCs/>
          <w:rPrChange w:id="943" w:author="MANUEL AVILA OLARTE" w:date="2024-01-03T11:42:00Z">
            <w:rPr>
              <w:rFonts w:ascii="Verdana" w:hAnsi="Verdana" w:cs="Arial"/>
              <w:b/>
              <w:bCs/>
            </w:rPr>
          </w:rPrChange>
        </w:rPr>
        <w:t xml:space="preserve">2°. </w:t>
      </w:r>
      <w:r w:rsidRPr="00B45D37">
        <w:rPr>
          <w:rFonts w:ascii="Verdana" w:hAnsi="Verdana" w:cs="Arial"/>
          <w:bCs/>
          <w:rPrChange w:id="944" w:author="MANUEL AVILA OLARTE" w:date="2024-01-03T11:42:00Z">
            <w:rPr>
              <w:rFonts w:ascii="Verdana" w:hAnsi="Verdana" w:cs="Arial"/>
              <w:bCs/>
            </w:rPr>
          </w:rPrChange>
        </w:rPr>
        <w:t>Sólo se podrán realizar las actividades ecoturísticas previa autorización</w:t>
      </w:r>
      <w:ins w:id="945" w:author="MANUEL AVILA OLARTE" w:date="2024-01-03T12:32:00Z">
        <w:r w:rsidR="00621802">
          <w:rPr>
            <w:rFonts w:ascii="Verdana" w:hAnsi="Verdana" w:cs="Arial"/>
            <w:bCs/>
          </w:rPr>
          <w:t xml:space="preserve">, </w:t>
        </w:r>
      </w:ins>
      <w:r w:rsidRPr="00621802">
        <w:rPr>
          <w:rFonts w:ascii="Verdana" w:hAnsi="Verdana" w:cs="Arial"/>
          <w:bCs/>
        </w:rPr>
        <w:t xml:space="preserve"> de acuerdo con la capacidad de carga, obligaciones, horarios, restricciones y demás disposiciones que se encuentran establecidas en el Plan de Manejo para el desarrollo de cada una de las actividades. </w:t>
      </w:r>
    </w:p>
    <w:p w14:paraId="0660392D" w14:textId="77777777" w:rsidR="002F2D64" w:rsidRPr="00B45D37" w:rsidRDefault="002F2D64" w:rsidP="00621802">
      <w:pPr>
        <w:widowControl w:val="0"/>
        <w:tabs>
          <w:tab w:val="center" w:pos="510"/>
          <w:tab w:val="left" w:pos="1134"/>
        </w:tabs>
        <w:autoSpaceDE w:val="0"/>
        <w:adjustRightInd w:val="0"/>
        <w:spacing w:after="0" w:line="240" w:lineRule="auto"/>
        <w:jc w:val="both"/>
        <w:rPr>
          <w:rFonts w:ascii="Verdana" w:eastAsia="Calibri" w:hAnsi="Verdana" w:cs="Arial Narrow"/>
          <w:color w:val="000000"/>
          <w:lang w:eastAsia="es-CO"/>
          <w:rPrChange w:id="946" w:author="MANUEL AVILA OLARTE" w:date="2024-01-03T11:42:00Z">
            <w:rPr>
              <w:rFonts w:ascii="Verdana" w:eastAsia="Calibri" w:hAnsi="Verdana" w:cs="Arial Narrow"/>
              <w:color w:val="000000"/>
              <w:lang w:eastAsia="es-CO"/>
            </w:rPr>
          </w:rPrChange>
        </w:rPr>
      </w:pPr>
    </w:p>
    <w:p w14:paraId="347E20C1" w14:textId="5D24E206" w:rsidR="002F2D64" w:rsidRPr="00B45D37" w:rsidRDefault="002F2D64" w:rsidP="00621802">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Change w:id="947" w:author="MANUEL AVILA OLARTE" w:date="2024-01-03T11:42:00Z">
            <w:rPr>
              <w:rFonts w:ascii="Verdana" w:eastAsia="Calibri" w:hAnsi="Verdana" w:cs="Arial Narrow"/>
              <w:color w:val="000000"/>
              <w:lang w:val="es-ES_tradnl" w:eastAsia="es-CO"/>
            </w:rPr>
          </w:rPrChange>
        </w:rPr>
      </w:pPr>
      <w:r w:rsidRPr="00B45D37">
        <w:rPr>
          <w:rFonts w:ascii="Verdana" w:eastAsia="Calibri" w:hAnsi="Verdana" w:cs="Arial Narrow"/>
          <w:b/>
          <w:bCs/>
          <w:color w:val="000000"/>
          <w:lang w:val="es-ES_tradnl" w:eastAsia="es-CO"/>
          <w:rPrChange w:id="948" w:author="MANUEL AVILA OLARTE" w:date="2024-01-03T11:42:00Z">
            <w:rPr>
              <w:rFonts w:ascii="Verdana" w:eastAsia="Calibri" w:hAnsi="Verdana" w:cs="Arial Narrow"/>
              <w:b/>
              <w:bCs/>
              <w:color w:val="000000"/>
              <w:lang w:val="es-ES_tradnl" w:eastAsia="es-CO"/>
            </w:rPr>
          </w:rPrChange>
        </w:rPr>
        <w:t xml:space="preserve">ARTÍCULO </w:t>
      </w:r>
      <w:r w:rsidR="00DB4F15" w:rsidRPr="00B45D37">
        <w:rPr>
          <w:rFonts w:ascii="Verdana" w:eastAsia="Calibri" w:hAnsi="Verdana" w:cs="Arial Narrow"/>
          <w:b/>
          <w:bCs/>
          <w:color w:val="000000"/>
          <w:lang w:val="es-ES_tradnl" w:eastAsia="es-CO"/>
          <w:rPrChange w:id="949" w:author="MANUEL AVILA OLARTE" w:date="2024-01-03T11:42:00Z">
            <w:rPr>
              <w:rFonts w:ascii="Verdana" w:eastAsia="Calibri" w:hAnsi="Verdana" w:cs="Arial Narrow"/>
              <w:b/>
              <w:bCs/>
              <w:color w:val="000000"/>
              <w:lang w:val="es-ES_tradnl" w:eastAsia="es-CO"/>
            </w:rPr>
          </w:rPrChange>
        </w:rPr>
        <w:t xml:space="preserve">6° </w:t>
      </w:r>
      <w:r w:rsidRPr="00B45D37">
        <w:rPr>
          <w:rFonts w:ascii="Verdana" w:eastAsia="Calibri" w:hAnsi="Verdana" w:cs="Arial Narrow"/>
          <w:b/>
          <w:bCs/>
          <w:color w:val="000000"/>
          <w:lang w:val="es-ES_tradnl" w:eastAsia="es-CO"/>
          <w:rPrChange w:id="950" w:author="MANUEL AVILA OLARTE" w:date="2024-01-03T11:42:00Z">
            <w:rPr>
              <w:rFonts w:ascii="Verdana" w:eastAsia="Calibri" w:hAnsi="Verdana" w:cs="Arial Narrow"/>
              <w:b/>
              <w:bCs/>
              <w:color w:val="000000"/>
              <w:lang w:val="es-ES_tradnl" w:eastAsia="es-CO"/>
            </w:rPr>
          </w:rPrChange>
        </w:rPr>
        <w:t>PERMISOS, AUTORIZACIONES Y LICENCIAS</w:t>
      </w:r>
      <w:r w:rsidR="00DB4F15" w:rsidRPr="00B45D37">
        <w:rPr>
          <w:rFonts w:ascii="Verdana" w:eastAsia="Calibri" w:hAnsi="Verdana" w:cs="Arial Narrow"/>
          <w:b/>
          <w:bCs/>
          <w:color w:val="000000"/>
          <w:lang w:val="es-ES_tradnl" w:eastAsia="es-CO"/>
          <w:rPrChange w:id="951" w:author="MANUEL AVILA OLARTE" w:date="2024-01-03T11:42:00Z">
            <w:rPr>
              <w:rFonts w:ascii="Verdana" w:eastAsia="Calibri" w:hAnsi="Verdana" w:cs="Arial Narrow"/>
              <w:b/>
              <w:bCs/>
              <w:color w:val="000000"/>
              <w:lang w:val="es-ES_tradnl" w:eastAsia="es-CO"/>
            </w:rPr>
          </w:rPrChange>
        </w:rPr>
        <w:t xml:space="preserve">.- </w:t>
      </w:r>
      <w:r w:rsidRPr="00B45D37">
        <w:rPr>
          <w:rFonts w:ascii="Verdana" w:eastAsia="Calibri" w:hAnsi="Verdana" w:cs="Arial Narrow"/>
          <w:color w:val="000000"/>
          <w:lang w:val="es-ES_tradnl" w:eastAsia="es-CO"/>
          <w:rPrChange w:id="952" w:author="MANUEL AVILA OLARTE" w:date="2024-01-03T11:42:00Z">
            <w:rPr>
              <w:rFonts w:ascii="Verdana" w:eastAsia="Calibri" w:hAnsi="Verdana" w:cs="Arial Narrow"/>
              <w:color w:val="000000"/>
              <w:lang w:val="es-ES_tradnl" w:eastAsia="es-CO"/>
            </w:rPr>
          </w:rPrChange>
        </w:rPr>
        <w:t>El uso y aprovechamiento del área y los recursos naturales renovables</w:t>
      </w:r>
      <w:del w:id="953" w:author="MANUEL AVILA OLARTE" w:date="2024-01-03T12:33:00Z">
        <w:r w:rsidRPr="00B45D37" w:rsidDel="00621802">
          <w:rPr>
            <w:rFonts w:ascii="Verdana" w:eastAsia="Calibri" w:hAnsi="Verdana" w:cs="Arial Narrow"/>
            <w:color w:val="000000"/>
            <w:lang w:val="es-ES_tradnl" w:eastAsia="es-CO"/>
            <w:rPrChange w:id="954" w:author="MANUEL AVILA OLARTE" w:date="2024-01-03T11:42:00Z">
              <w:rPr>
                <w:rFonts w:ascii="Verdana" w:eastAsia="Calibri" w:hAnsi="Verdana" w:cs="Arial Narrow"/>
                <w:color w:val="000000"/>
                <w:lang w:val="es-ES_tradnl" w:eastAsia="es-CO"/>
              </w:rPr>
            </w:rPrChange>
          </w:rPr>
          <w:delText>,</w:delText>
        </w:r>
      </w:del>
      <w:r w:rsidRPr="00B45D37">
        <w:rPr>
          <w:rFonts w:ascii="Verdana" w:eastAsia="Calibri" w:hAnsi="Verdana" w:cs="Arial Narrow"/>
          <w:color w:val="000000"/>
          <w:lang w:val="es-ES_tradnl" w:eastAsia="es-CO"/>
          <w:rPrChange w:id="955" w:author="MANUEL AVILA OLARTE" w:date="2024-01-03T11:42:00Z">
            <w:rPr>
              <w:rFonts w:ascii="Verdana" w:eastAsia="Calibri" w:hAnsi="Verdana" w:cs="Arial Narrow"/>
              <w:color w:val="000000"/>
              <w:lang w:val="es-ES_tradnl" w:eastAsia="es-CO"/>
            </w:rPr>
          </w:rPrChange>
        </w:rPr>
        <w:t xml:space="preserve"> deberá estar precedida de la obtención de permisos, concesiones, licencias y demás autorizaciones a que haya lugar</w:t>
      </w:r>
      <w:ins w:id="956" w:author="MANUEL AVILA OLARTE" w:date="2024-01-03T12:33:00Z">
        <w:r w:rsidR="00621802">
          <w:rPr>
            <w:rFonts w:ascii="Verdana" w:eastAsia="Calibri" w:hAnsi="Verdana" w:cs="Arial Narrow"/>
            <w:color w:val="000000"/>
            <w:lang w:val="es-ES_tradnl" w:eastAsia="es-CO"/>
          </w:rPr>
          <w:t xml:space="preserve">, </w:t>
        </w:r>
      </w:ins>
      <w:r w:rsidRPr="00621802">
        <w:rPr>
          <w:rFonts w:ascii="Verdana" w:eastAsia="Calibri" w:hAnsi="Verdana" w:cs="Arial Narrow"/>
          <w:color w:val="000000"/>
          <w:lang w:val="es-ES_tradnl" w:eastAsia="es-CO"/>
        </w:rPr>
        <w:t xml:space="preserve"> según la normatividad vigente, atendiendo a las intenciones de manejo,</w:t>
      </w:r>
      <w:r w:rsidRPr="00B45D37">
        <w:rPr>
          <w:rFonts w:ascii="Verdana" w:eastAsia="Calibri" w:hAnsi="Verdana" w:cs="Arial Narrow"/>
          <w:color w:val="000000"/>
          <w:lang w:val="es-ES_tradnl" w:eastAsia="es-CO"/>
          <w:rPrChange w:id="957" w:author="MANUEL AVILA OLARTE" w:date="2024-01-03T11:42:00Z">
            <w:rPr>
              <w:rFonts w:ascii="Verdana" w:eastAsia="Calibri" w:hAnsi="Verdana" w:cs="Arial Narrow"/>
              <w:color w:val="000000"/>
              <w:lang w:val="es-ES_tradnl" w:eastAsia="es-CO"/>
            </w:rPr>
          </w:rPrChange>
        </w:rPr>
        <w:t xml:space="preserve"> finalidades </w:t>
      </w:r>
      <w:r w:rsidRPr="00B45D37">
        <w:rPr>
          <w:rFonts w:ascii="Verdana" w:eastAsia="Calibri" w:hAnsi="Verdana" w:cs="Arial Narrow"/>
          <w:lang w:val="es-ES_tradnl" w:eastAsia="es-CO"/>
          <w:rPrChange w:id="958" w:author="MANUEL AVILA OLARTE" w:date="2024-01-03T11:42:00Z">
            <w:rPr>
              <w:rFonts w:ascii="Verdana" w:eastAsia="Calibri" w:hAnsi="Verdana" w:cs="Arial Narrow"/>
              <w:lang w:val="es-ES_tradnl" w:eastAsia="es-CO"/>
            </w:rPr>
          </w:rPrChange>
        </w:rPr>
        <w:t xml:space="preserve">y condiciones de uso </w:t>
      </w:r>
      <w:r w:rsidRPr="00B45D37">
        <w:rPr>
          <w:rFonts w:ascii="Verdana" w:eastAsia="Calibri" w:hAnsi="Verdana" w:cs="Arial Narrow"/>
          <w:color w:val="000000"/>
          <w:lang w:val="es-ES_tradnl" w:eastAsia="es-CO"/>
          <w:rPrChange w:id="959" w:author="MANUEL AVILA OLARTE" w:date="2024-01-03T11:42:00Z">
            <w:rPr>
              <w:rFonts w:ascii="Verdana" w:eastAsia="Calibri" w:hAnsi="Verdana" w:cs="Arial Narrow"/>
              <w:color w:val="000000"/>
              <w:lang w:val="es-ES_tradnl" w:eastAsia="es-CO"/>
            </w:rPr>
          </w:rPrChange>
        </w:rPr>
        <w:t xml:space="preserve">de la zonificación establecida. </w:t>
      </w:r>
    </w:p>
    <w:p w14:paraId="65BB68CC" w14:textId="77777777" w:rsidR="002F2D64" w:rsidRPr="00B45D37" w:rsidRDefault="002F2D64" w:rsidP="00B45D37">
      <w:pPr>
        <w:widowControl w:val="0"/>
        <w:tabs>
          <w:tab w:val="center" w:pos="510"/>
          <w:tab w:val="left" w:pos="1134"/>
        </w:tabs>
        <w:autoSpaceDE w:val="0"/>
        <w:adjustRightInd w:val="0"/>
        <w:spacing w:after="0" w:line="240" w:lineRule="auto"/>
        <w:jc w:val="both"/>
        <w:rPr>
          <w:rFonts w:ascii="Verdana" w:eastAsia="Calibri" w:hAnsi="Verdana"/>
          <w:color w:val="000000"/>
          <w:lang w:val="es-ES_tradnl" w:eastAsia="es-CO"/>
          <w:rPrChange w:id="960" w:author="MANUEL AVILA OLARTE" w:date="2024-01-03T11:42:00Z">
            <w:rPr>
              <w:rFonts w:ascii="Verdana" w:eastAsia="Calibri" w:hAnsi="Verdana"/>
              <w:color w:val="000000"/>
              <w:lang w:val="es-ES_tradnl" w:eastAsia="es-CO"/>
            </w:rPr>
          </w:rPrChange>
        </w:rPr>
        <w:pPrChange w:id="961" w:author="MANUEL AVILA OLARTE" w:date="2024-01-03T11:43:00Z">
          <w:pPr>
            <w:widowControl w:val="0"/>
            <w:tabs>
              <w:tab w:val="center" w:pos="510"/>
              <w:tab w:val="left" w:pos="1134"/>
            </w:tabs>
            <w:autoSpaceDE w:val="0"/>
            <w:adjustRightInd w:val="0"/>
            <w:spacing w:after="0" w:line="240" w:lineRule="auto"/>
            <w:jc w:val="both"/>
          </w:pPr>
        </w:pPrChange>
      </w:pPr>
    </w:p>
    <w:p w14:paraId="61B04E65" w14:textId="77777777" w:rsidR="002F2D64" w:rsidRPr="00B45D37" w:rsidRDefault="002F2D64" w:rsidP="00B45D37">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Change w:id="962" w:author="MANUEL AVILA OLARTE" w:date="2024-01-03T11:42:00Z">
            <w:rPr>
              <w:rFonts w:ascii="Verdana" w:eastAsia="Calibri" w:hAnsi="Verdana" w:cs="Arial Narrow"/>
              <w:color w:val="000000"/>
              <w:lang w:val="es-ES_tradnl" w:eastAsia="es-CO"/>
            </w:rPr>
          </w:rPrChange>
        </w:rPr>
        <w:pPrChange w:id="963" w:author="MANUEL AVILA OLARTE" w:date="2024-01-03T11:43:00Z">
          <w:pPr>
            <w:widowControl w:val="0"/>
            <w:tabs>
              <w:tab w:val="center" w:pos="510"/>
              <w:tab w:val="left" w:pos="1134"/>
            </w:tabs>
            <w:autoSpaceDE w:val="0"/>
            <w:adjustRightInd w:val="0"/>
            <w:spacing w:after="0" w:line="240" w:lineRule="auto"/>
            <w:jc w:val="both"/>
          </w:pPr>
        </w:pPrChange>
      </w:pPr>
      <w:r w:rsidRPr="00B45D37">
        <w:rPr>
          <w:rFonts w:ascii="Verdana" w:eastAsia="Calibri" w:hAnsi="Verdana" w:cs="Arial Narrow"/>
          <w:b/>
          <w:bCs/>
          <w:color w:val="000000"/>
          <w:lang w:val="es-ES_tradnl" w:eastAsia="es-CO"/>
          <w:rPrChange w:id="964" w:author="MANUEL AVILA OLARTE" w:date="2024-01-03T11:42:00Z">
            <w:rPr>
              <w:rFonts w:ascii="Verdana" w:eastAsia="Calibri" w:hAnsi="Verdana" w:cs="Arial Narrow"/>
              <w:b/>
              <w:bCs/>
              <w:color w:val="000000"/>
              <w:lang w:val="es-ES_tradnl" w:eastAsia="es-CO"/>
            </w:rPr>
          </w:rPrChange>
        </w:rPr>
        <w:t>PARÁGRAFO</w:t>
      </w:r>
      <w:r w:rsidRPr="00B45D37">
        <w:rPr>
          <w:rFonts w:ascii="Verdana" w:eastAsia="Calibri" w:hAnsi="Verdana" w:cs="Arial Narrow"/>
          <w:color w:val="000000"/>
          <w:lang w:val="es-ES_tradnl" w:eastAsia="es-CO"/>
          <w:rPrChange w:id="965" w:author="MANUEL AVILA OLARTE" w:date="2024-01-03T11:42:00Z">
            <w:rPr>
              <w:rFonts w:ascii="Verdana" w:eastAsia="Calibri" w:hAnsi="Verdana" w:cs="Arial Narrow"/>
              <w:color w:val="000000"/>
              <w:lang w:val="es-ES_tradnl" w:eastAsia="es-CO"/>
            </w:rPr>
          </w:rPrChange>
        </w:rPr>
        <w:t xml:space="preserve">: Las actividades permitidas se podrán realizar siempre y cuando no atenten contra los valores objeto de conservación del área protegida, y no constituyan causa de alteraciones significativas al ambiente natural. </w:t>
      </w:r>
    </w:p>
    <w:p w14:paraId="43BC754C" w14:textId="77777777" w:rsidR="002F2D64" w:rsidRPr="00B45D37" w:rsidRDefault="002F2D64" w:rsidP="00B45D37">
      <w:pPr>
        <w:widowControl w:val="0"/>
        <w:tabs>
          <w:tab w:val="center" w:pos="510"/>
          <w:tab w:val="left" w:pos="1134"/>
        </w:tabs>
        <w:autoSpaceDE w:val="0"/>
        <w:adjustRightInd w:val="0"/>
        <w:spacing w:after="0" w:line="240" w:lineRule="auto"/>
        <w:jc w:val="both"/>
        <w:rPr>
          <w:rFonts w:ascii="Verdana" w:eastAsia="Calibri" w:hAnsi="Verdana" w:cs="Arial Narrow"/>
          <w:b/>
          <w:bCs/>
          <w:color w:val="000000"/>
          <w:lang w:val="es-ES_tradnl" w:eastAsia="es-CO"/>
          <w:rPrChange w:id="966" w:author="MANUEL AVILA OLARTE" w:date="2024-01-03T11:42:00Z">
            <w:rPr>
              <w:rFonts w:ascii="Verdana" w:eastAsia="Calibri" w:hAnsi="Verdana" w:cs="Arial Narrow"/>
              <w:b/>
              <w:bCs/>
              <w:color w:val="000000"/>
              <w:lang w:val="es-ES_tradnl" w:eastAsia="es-CO"/>
            </w:rPr>
          </w:rPrChange>
        </w:rPr>
        <w:pPrChange w:id="967" w:author="MANUEL AVILA OLARTE" w:date="2024-01-03T11:43:00Z">
          <w:pPr>
            <w:widowControl w:val="0"/>
            <w:tabs>
              <w:tab w:val="center" w:pos="510"/>
              <w:tab w:val="left" w:pos="1134"/>
            </w:tabs>
            <w:autoSpaceDE w:val="0"/>
            <w:adjustRightInd w:val="0"/>
            <w:spacing w:after="0" w:line="240" w:lineRule="auto"/>
            <w:jc w:val="both"/>
          </w:pPr>
        </w:pPrChange>
      </w:pPr>
    </w:p>
    <w:p w14:paraId="29BE7657" w14:textId="207CFFDF" w:rsidR="002F2D64" w:rsidRPr="00B45D37" w:rsidRDefault="002F2D64" w:rsidP="00B45D37">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Change w:id="968" w:author="MANUEL AVILA OLARTE" w:date="2024-01-03T11:42:00Z">
            <w:rPr>
              <w:rFonts w:ascii="Verdana" w:eastAsia="Calibri" w:hAnsi="Verdana" w:cs="Arial Narrow"/>
              <w:color w:val="000000"/>
              <w:lang w:val="es-ES_tradnl" w:eastAsia="es-CO"/>
            </w:rPr>
          </w:rPrChange>
        </w:rPr>
        <w:pPrChange w:id="969" w:author="MANUEL AVILA OLARTE" w:date="2024-01-03T11:43:00Z">
          <w:pPr>
            <w:widowControl w:val="0"/>
            <w:tabs>
              <w:tab w:val="center" w:pos="510"/>
              <w:tab w:val="left" w:pos="1134"/>
            </w:tabs>
            <w:autoSpaceDE w:val="0"/>
            <w:adjustRightInd w:val="0"/>
            <w:spacing w:after="0" w:line="240" w:lineRule="auto"/>
            <w:jc w:val="both"/>
          </w:pPr>
        </w:pPrChange>
      </w:pPr>
      <w:r w:rsidRPr="00B45D37">
        <w:rPr>
          <w:rFonts w:ascii="Verdana" w:eastAsia="Calibri" w:hAnsi="Verdana" w:cs="Arial Narrow"/>
          <w:b/>
          <w:bCs/>
          <w:color w:val="000000"/>
          <w:lang w:val="es-ES_tradnl" w:eastAsia="es-CO"/>
          <w:rPrChange w:id="970" w:author="MANUEL AVILA OLARTE" w:date="2024-01-03T11:42:00Z">
            <w:rPr>
              <w:rFonts w:ascii="Verdana" w:eastAsia="Calibri" w:hAnsi="Verdana" w:cs="Arial Narrow"/>
              <w:b/>
              <w:bCs/>
              <w:color w:val="000000"/>
              <w:lang w:val="es-ES_tradnl" w:eastAsia="es-CO"/>
            </w:rPr>
          </w:rPrChange>
        </w:rPr>
        <w:t>ARTÍCULO</w:t>
      </w:r>
      <w:r w:rsidR="00BA47F9" w:rsidRPr="00B45D37">
        <w:rPr>
          <w:rFonts w:ascii="Verdana" w:eastAsia="Calibri" w:hAnsi="Verdana" w:cs="Arial Narrow"/>
          <w:b/>
          <w:bCs/>
          <w:color w:val="000000"/>
          <w:lang w:val="es-ES_tradnl" w:eastAsia="es-CO"/>
          <w:rPrChange w:id="971" w:author="MANUEL AVILA OLARTE" w:date="2024-01-03T11:42:00Z">
            <w:rPr>
              <w:rFonts w:ascii="Verdana" w:eastAsia="Calibri" w:hAnsi="Verdana" w:cs="Arial Narrow"/>
              <w:b/>
              <w:bCs/>
              <w:color w:val="000000"/>
              <w:lang w:val="es-ES_tradnl" w:eastAsia="es-CO"/>
            </w:rPr>
          </w:rPrChange>
        </w:rPr>
        <w:t xml:space="preserve"> 7° </w:t>
      </w:r>
      <w:r w:rsidRPr="00B45D37">
        <w:rPr>
          <w:rFonts w:ascii="Verdana" w:eastAsia="Calibri" w:hAnsi="Verdana" w:cs="Arial Narrow"/>
          <w:b/>
          <w:bCs/>
          <w:color w:val="000000"/>
          <w:lang w:val="es-ES_tradnl" w:eastAsia="es-CO"/>
          <w:rPrChange w:id="972" w:author="MANUEL AVILA OLARTE" w:date="2024-01-03T11:42:00Z">
            <w:rPr>
              <w:rFonts w:ascii="Verdana" w:eastAsia="Calibri" w:hAnsi="Verdana" w:cs="Arial Narrow"/>
              <w:b/>
              <w:bCs/>
              <w:color w:val="000000"/>
              <w:lang w:val="es-ES_tradnl" w:eastAsia="es-CO"/>
            </w:rPr>
          </w:rPrChange>
        </w:rPr>
        <w:t>SEGUIMIENTO</w:t>
      </w:r>
      <w:r w:rsidR="00BA47F9" w:rsidRPr="00B45D37">
        <w:rPr>
          <w:rFonts w:ascii="Verdana" w:eastAsia="Calibri" w:hAnsi="Verdana" w:cs="Arial Narrow"/>
          <w:b/>
          <w:bCs/>
          <w:color w:val="000000"/>
          <w:lang w:val="es-ES_tradnl" w:eastAsia="es-CO"/>
          <w:rPrChange w:id="973" w:author="MANUEL AVILA OLARTE" w:date="2024-01-03T11:42:00Z">
            <w:rPr>
              <w:rFonts w:ascii="Verdana" w:eastAsia="Calibri" w:hAnsi="Verdana" w:cs="Arial Narrow"/>
              <w:b/>
              <w:bCs/>
              <w:color w:val="000000"/>
              <w:lang w:val="es-ES_tradnl" w:eastAsia="es-CO"/>
            </w:rPr>
          </w:rPrChange>
        </w:rPr>
        <w:t xml:space="preserve">.- </w:t>
      </w:r>
      <w:r w:rsidRPr="00B45D37">
        <w:rPr>
          <w:rFonts w:ascii="Verdana" w:eastAsia="Calibri" w:hAnsi="Verdana" w:cs="Arial Narrow"/>
          <w:color w:val="000000"/>
          <w:lang w:val="es-ES_tradnl" w:eastAsia="es-CO"/>
          <w:rPrChange w:id="974" w:author="MANUEL AVILA OLARTE" w:date="2024-01-03T11:42:00Z">
            <w:rPr>
              <w:rFonts w:ascii="Verdana" w:eastAsia="Calibri" w:hAnsi="Verdana" w:cs="Arial Narrow"/>
              <w:color w:val="000000"/>
              <w:lang w:val="es-ES_tradnl" w:eastAsia="es-CO"/>
            </w:rPr>
          </w:rPrChange>
        </w:rPr>
        <w:t xml:space="preserve">Considerando que el Plan Estratégico </w:t>
      </w:r>
      <w:r w:rsidR="00CB1CA8" w:rsidRPr="00B45D37">
        <w:rPr>
          <w:rFonts w:ascii="Verdana" w:eastAsia="Calibri" w:hAnsi="Verdana" w:cs="Arial Narrow"/>
          <w:color w:val="000000"/>
          <w:lang w:val="es-ES_tradnl" w:eastAsia="es-CO"/>
          <w:rPrChange w:id="975" w:author="MANUEL AVILA OLARTE" w:date="2024-01-03T11:42:00Z">
            <w:rPr>
              <w:rFonts w:ascii="Verdana" w:eastAsia="Calibri" w:hAnsi="Verdana" w:cs="Arial Narrow"/>
              <w:color w:val="000000"/>
              <w:lang w:val="es-ES_tradnl" w:eastAsia="es-CO"/>
            </w:rPr>
          </w:rPrChange>
        </w:rPr>
        <w:t xml:space="preserve">de Acción </w:t>
      </w:r>
      <w:r w:rsidRPr="00B45D37">
        <w:rPr>
          <w:rFonts w:ascii="Verdana" w:eastAsia="Calibri" w:hAnsi="Verdana" w:cs="Arial Narrow"/>
          <w:color w:val="000000"/>
          <w:lang w:val="es-ES_tradnl" w:eastAsia="es-CO"/>
          <w:rPrChange w:id="976" w:author="MANUEL AVILA OLARTE" w:date="2024-01-03T11:42:00Z">
            <w:rPr>
              <w:rFonts w:ascii="Verdana" w:eastAsia="Calibri" w:hAnsi="Verdana" w:cs="Arial Narrow"/>
              <w:color w:val="000000"/>
              <w:lang w:val="es-ES_tradnl" w:eastAsia="es-CO"/>
            </w:rPr>
          </w:rPrChange>
        </w:rPr>
        <w:t>tendrá un seguimiento permanente, el Área Protegida realizará anualmente la programación de las metas y actividades para el año correspondiente, así como del presupuesto asociado a éstas, a través del P</w:t>
      </w:r>
      <w:r w:rsidR="00BA47F9" w:rsidRPr="00B45D37">
        <w:rPr>
          <w:rFonts w:ascii="Verdana" w:eastAsia="Calibri" w:hAnsi="Verdana" w:cs="Arial Narrow"/>
          <w:color w:val="000000"/>
          <w:lang w:val="es-ES_tradnl" w:eastAsia="es-CO"/>
          <w:rPrChange w:id="977" w:author="MANUEL AVILA OLARTE" w:date="2024-01-03T11:42:00Z">
            <w:rPr>
              <w:rFonts w:ascii="Verdana" w:eastAsia="Calibri" w:hAnsi="Verdana" w:cs="Arial Narrow"/>
              <w:color w:val="000000"/>
              <w:lang w:val="es-ES_tradnl" w:eastAsia="es-CO"/>
            </w:rPr>
          </w:rPrChange>
        </w:rPr>
        <w:t xml:space="preserve">lan de </w:t>
      </w:r>
      <w:r w:rsidRPr="00B45D37">
        <w:rPr>
          <w:rFonts w:ascii="Verdana" w:eastAsia="Calibri" w:hAnsi="Verdana" w:cs="Arial Narrow"/>
          <w:color w:val="000000"/>
          <w:lang w:val="es-ES_tradnl" w:eastAsia="es-CO"/>
          <w:rPrChange w:id="978" w:author="MANUEL AVILA OLARTE" w:date="2024-01-03T11:42:00Z">
            <w:rPr>
              <w:rFonts w:ascii="Verdana" w:eastAsia="Calibri" w:hAnsi="Verdana" w:cs="Arial Narrow"/>
              <w:color w:val="000000"/>
              <w:lang w:val="es-ES_tradnl" w:eastAsia="es-CO"/>
            </w:rPr>
          </w:rPrChange>
        </w:rPr>
        <w:t>A</w:t>
      </w:r>
      <w:r w:rsidR="00BA47F9" w:rsidRPr="00B45D37">
        <w:rPr>
          <w:rFonts w:ascii="Verdana" w:eastAsia="Calibri" w:hAnsi="Verdana" w:cs="Arial Narrow"/>
          <w:color w:val="000000"/>
          <w:lang w:val="es-ES_tradnl" w:eastAsia="es-CO"/>
          <w:rPrChange w:id="979" w:author="MANUEL AVILA OLARTE" w:date="2024-01-03T11:42:00Z">
            <w:rPr>
              <w:rFonts w:ascii="Verdana" w:eastAsia="Calibri" w:hAnsi="Verdana" w:cs="Arial Narrow"/>
              <w:color w:val="000000"/>
              <w:lang w:val="es-ES_tradnl" w:eastAsia="es-CO"/>
            </w:rPr>
          </w:rPrChange>
        </w:rPr>
        <w:t xml:space="preserve">cción </w:t>
      </w:r>
      <w:r w:rsidRPr="00B45D37">
        <w:rPr>
          <w:rFonts w:ascii="Verdana" w:eastAsia="Calibri" w:hAnsi="Verdana" w:cs="Arial Narrow"/>
          <w:color w:val="000000"/>
          <w:lang w:val="es-ES_tradnl" w:eastAsia="es-CO"/>
          <w:rPrChange w:id="980" w:author="MANUEL AVILA OLARTE" w:date="2024-01-03T11:42:00Z">
            <w:rPr>
              <w:rFonts w:ascii="Verdana" w:eastAsia="Calibri" w:hAnsi="Verdana" w:cs="Arial Narrow"/>
              <w:color w:val="000000"/>
              <w:lang w:val="es-ES_tradnl" w:eastAsia="es-CO"/>
            </w:rPr>
          </w:rPrChange>
        </w:rPr>
        <w:t>A</w:t>
      </w:r>
      <w:r w:rsidR="00BA47F9" w:rsidRPr="00B45D37">
        <w:rPr>
          <w:rFonts w:ascii="Verdana" w:eastAsia="Calibri" w:hAnsi="Verdana" w:cs="Arial Narrow"/>
          <w:color w:val="000000"/>
          <w:lang w:val="es-ES_tradnl" w:eastAsia="es-CO"/>
          <w:rPrChange w:id="981" w:author="MANUEL AVILA OLARTE" w:date="2024-01-03T11:42:00Z">
            <w:rPr>
              <w:rFonts w:ascii="Verdana" w:eastAsia="Calibri" w:hAnsi="Verdana" w:cs="Arial Narrow"/>
              <w:color w:val="000000"/>
              <w:lang w:val="es-ES_tradnl" w:eastAsia="es-CO"/>
            </w:rPr>
          </w:rPrChange>
        </w:rPr>
        <w:t>nual</w:t>
      </w:r>
      <w:r w:rsidRPr="00B45D37">
        <w:rPr>
          <w:rFonts w:ascii="Verdana" w:eastAsia="Calibri" w:hAnsi="Verdana" w:cs="Arial Narrow"/>
          <w:color w:val="000000"/>
          <w:lang w:val="es-ES_tradnl" w:eastAsia="es-CO"/>
          <w:rPrChange w:id="982" w:author="MANUEL AVILA OLARTE" w:date="2024-01-03T11:42:00Z">
            <w:rPr>
              <w:rFonts w:ascii="Verdana" w:eastAsia="Calibri" w:hAnsi="Verdana" w:cs="Arial Narrow"/>
              <w:color w:val="000000"/>
              <w:lang w:val="es-ES_tradnl" w:eastAsia="es-CO"/>
            </w:rPr>
          </w:rPrChange>
        </w:rPr>
        <w:t xml:space="preserve">, de acuerdo con los resultados alcanzados y </w:t>
      </w:r>
      <w:r w:rsidRPr="00B45D37">
        <w:rPr>
          <w:rFonts w:ascii="Verdana" w:eastAsia="Calibri" w:hAnsi="Verdana" w:cs="Arial Narrow"/>
          <w:lang w:val="es-ES_tradnl" w:eastAsia="es-CO"/>
          <w:rPrChange w:id="983" w:author="MANUEL AVILA OLARTE" w:date="2024-01-03T11:42:00Z">
            <w:rPr>
              <w:rFonts w:ascii="Verdana" w:eastAsia="Calibri" w:hAnsi="Verdana" w:cs="Arial Narrow"/>
              <w:lang w:val="es-ES_tradnl" w:eastAsia="es-CO"/>
            </w:rPr>
          </w:rPrChange>
        </w:rPr>
        <w:t xml:space="preserve">los recursos ejecutados en la vigencia anterior, así como </w:t>
      </w:r>
      <w:r w:rsidRPr="00B45D37">
        <w:rPr>
          <w:rFonts w:ascii="Verdana" w:eastAsia="Calibri" w:hAnsi="Verdana" w:cs="Arial Narrow"/>
          <w:color w:val="000000"/>
          <w:lang w:val="es-ES_tradnl" w:eastAsia="es-CO"/>
          <w:rPrChange w:id="984" w:author="MANUEL AVILA OLARTE" w:date="2024-01-03T11:42:00Z">
            <w:rPr>
              <w:rFonts w:ascii="Verdana" w:eastAsia="Calibri" w:hAnsi="Verdana" w:cs="Arial Narrow"/>
              <w:color w:val="000000"/>
              <w:lang w:val="es-ES_tradnl" w:eastAsia="es-CO"/>
            </w:rPr>
          </w:rPrChange>
        </w:rPr>
        <w:t>los recursos asignados para la siguiente vigencia</w:t>
      </w:r>
      <w:r w:rsidR="00BA47F9" w:rsidRPr="00B45D37">
        <w:rPr>
          <w:rFonts w:ascii="Verdana" w:eastAsia="Calibri" w:hAnsi="Verdana" w:cs="Arial Narrow"/>
          <w:color w:val="000000"/>
          <w:lang w:val="es-ES_tradnl" w:eastAsia="es-CO"/>
          <w:rPrChange w:id="985" w:author="MANUEL AVILA OLARTE" w:date="2024-01-03T11:42:00Z">
            <w:rPr>
              <w:rFonts w:ascii="Verdana" w:eastAsia="Calibri" w:hAnsi="Verdana" w:cs="Arial Narrow"/>
              <w:color w:val="000000"/>
              <w:lang w:val="es-ES_tradnl" w:eastAsia="es-CO"/>
            </w:rPr>
          </w:rPrChange>
        </w:rPr>
        <w:t>.</w:t>
      </w:r>
    </w:p>
    <w:p w14:paraId="0ACEC2F2" w14:textId="77777777" w:rsidR="002F2D64" w:rsidRPr="00B45D37" w:rsidRDefault="002F2D64" w:rsidP="00B45D37">
      <w:pPr>
        <w:widowControl w:val="0"/>
        <w:tabs>
          <w:tab w:val="center" w:pos="510"/>
          <w:tab w:val="left" w:pos="1134"/>
        </w:tabs>
        <w:autoSpaceDE w:val="0"/>
        <w:adjustRightInd w:val="0"/>
        <w:spacing w:after="0" w:line="240" w:lineRule="auto"/>
        <w:jc w:val="both"/>
        <w:rPr>
          <w:rFonts w:ascii="Verdana" w:eastAsia="Calibri" w:hAnsi="Verdana" w:cs="Arial Narrow"/>
          <w:b/>
          <w:bCs/>
          <w:color w:val="000000"/>
          <w:lang w:val="es-ES_tradnl" w:eastAsia="es-CO"/>
          <w:rPrChange w:id="986" w:author="MANUEL AVILA OLARTE" w:date="2024-01-03T11:42:00Z">
            <w:rPr>
              <w:rFonts w:ascii="Verdana" w:eastAsia="Calibri" w:hAnsi="Verdana" w:cs="Arial Narrow"/>
              <w:b/>
              <w:bCs/>
              <w:color w:val="000000"/>
              <w:lang w:val="es-ES_tradnl" w:eastAsia="es-CO"/>
            </w:rPr>
          </w:rPrChange>
        </w:rPr>
        <w:pPrChange w:id="987" w:author="MANUEL AVILA OLARTE" w:date="2024-01-03T11:43:00Z">
          <w:pPr>
            <w:widowControl w:val="0"/>
            <w:tabs>
              <w:tab w:val="center" w:pos="510"/>
              <w:tab w:val="left" w:pos="1134"/>
            </w:tabs>
            <w:autoSpaceDE w:val="0"/>
            <w:adjustRightInd w:val="0"/>
            <w:spacing w:after="0" w:line="240" w:lineRule="auto"/>
            <w:jc w:val="both"/>
          </w:pPr>
        </w:pPrChange>
      </w:pPr>
    </w:p>
    <w:p w14:paraId="39198180" w14:textId="1F165F98" w:rsidR="002F2D64" w:rsidRPr="00B45D37" w:rsidRDefault="002F2D64" w:rsidP="00B45D37">
      <w:pPr>
        <w:spacing w:after="0" w:line="240" w:lineRule="auto"/>
        <w:jc w:val="both"/>
        <w:rPr>
          <w:rFonts w:ascii="Verdana" w:hAnsi="Verdana"/>
          <w:lang w:val="es-US"/>
          <w:rPrChange w:id="988" w:author="MANUEL AVILA OLARTE" w:date="2024-01-03T11:42:00Z">
            <w:rPr>
              <w:rFonts w:ascii="Verdana" w:hAnsi="Verdana"/>
              <w:lang w:val="es-US"/>
            </w:rPr>
          </w:rPrChange>
        </w:rPr>
        <w:pPrChange w:id="989" w:author="MANUEL AVILA OLARTE" w:date="2024-01-03T11:43:00Z">
          <w:pPr>
            <w:spacing w:after="0" w:line="240" w:lineRule="auto"/>
            <w:jc w:val="both"/>
          </w:pPr>
        </w:pPrChange>
      </w:pPr>
      <w:r w:rsidRPr="00B45D37">
        <w:rPr>
          <w:rFonts w:ascii="Verdana" w:hAnsi="Verdana"/>
          <w:b/>
          <w:lang w:val="es-US"/>
          <w:rPrChange w:id="990" w:author="MANUEL AVILA OLARTE" w:date="2024-01-03T11:42:00Z">
            <w:rPr>
              <w:rFonts w:ascii="Verdana" w:hAnsi="Verdana"/>
              <w:b/>
              <w:lang w:val="es-US"/>
            </w:rPr>
          </w:rPrChange>
        </w:rPr>
        <w:t>ARTÍCULO</w:t>
      </w:r>
      <w:r w:rsidR="00BA47F9" w:rsidRPr="00B45D37">
        <w:rPr>
          <w:rFonts w:ascii="Verdana" w:hAnsi="Verdana"/>
          <w:b/>
          <w:lang w:val="es-US"/>
          <w:rPrChange w:id="991" w:author="MANUEL AVILA OLARTE" w:date="2024-01-03T11:42:00Z">
            <w:rPr>
              <w:rFonts w:ascii="Verdana" w:hAnsi="Verdana"/>
              <w:b/>
              <w:lang w:val="es-US"/>
            </w:rPr>
          </w:rPrChange>
        </w:rPr>
        <w:t xml:space="preserve"> 8° </w:t>
      </w:r>
      <w:r w:rsidRPr="00B45D37">
        <w:rPr>
          <w:rFonts w:ascii="Verdana" w:hAnsi="Verdana"/>
          <w:b/>
          <w:lang w:val="es-US"/>
          <w:rPrChange w:id="992" w:author="MANUEL AVILA OLARTE" w:date="2024-01-03T11:42:00Z">
            <w:rPr>
              <w:rFonts w:ascii="Verdana" w:hAnsi="Verdana"/>
              <w:b/>
              <w:lang w:val="es-US"/>
            </w:rPr>
          </w:rPrChange>
        </w:rPr>
        <w:t>SEGUIMIENTO Y AJUSTE A LOS PLANES DE MANEJO</w:t>
      </w:r>
      <w:r w:rsidR="00BA47F9" w:rsidRPr="00B45D37">
        <w:rPr>
          <w:rFonts w:ascii="Verdana" w:hAnsi="Verdana"/>
          <w:b/>
          <w:lang w:val="es-US"/>
          <w:rPrChange w:id="993" w:author="MANUEL AVILA OLARTE" w:date="2024-01-03T11:42:00Z">
            <w:rPr>
              <w:rFonts w:ascii="Verdana" w:hAnsi="Verdana"/>
              <w:b/>
              <w:lang w:val="es-US"/>
            </w:rPr>
          </w:rPrChange>
        </w:rPr>
        <w:t xml:space="preserve">.- </w:t>
      </w:r>
      <w:r w:rsidRPr="00B45D37">
        <w:rPr>
          <w:rFonts w:ascii="Verdana" w:hAnsi="Verdana"/>
          <w:color w:val="202124"/>
          <w:shd w:val="clear" w:color="auto" w:fill="FFFFFF"/>
          <w:lang w:val="es-US"/>
          <w:rPrChange w:id="994" w:author="MANUEL AVILA OLARTE" w:date="2024-01-03T11:42:00Z">
            <w:rPr>
              <w:rFonts w:ascii="Verdana" w:hAnsi="Verdana"/>
              <w:color w:val="202124"/>
              <w:shd w:val="clear" w:color="auto" w:fill="FFFFFF"/>
              <w:lang w:val="es-US"/>
            </w:rPr>
          </w:rPrChange>
        </w:rPr>
        <w:t>Si el área protegida en su proceso de seguimiento a la implementación de su instrumento de planeación, identifica la necesidad de realizar ajustes en su componente estratégico, el mismo se podrá realizar previo concepto de la Subdirección de Gestión y Manejo de Áreas Protegidas</w:t>
      </w:r>
      <w:r w:rsidR="00243AC8" w:rsidRPr="00B45D37">
        <w:rPr>
          <w:rFonts w:ascii="Verdana" w:hAnsi="Verdana"/>
          <w:color w:val="202124"/>
          <w:shd w:val="clear" w:color="auto" w:fill="FFFFFF"/>
          <w:lang w:val="es-US"/>
          <w:rPrChange w:id="995" w:author="MANUEL AVILA OLARTE" w:date="2024-01-03T11:42:00Z">
            <w:rPr>
              <w:rFonts w:ascii="Verdana" w:hAnsi="Verdana"/>
              <w:color w:val="202124"/>
              <w:shd w:val="clear" w:color="auto" w:fill="FFFFFF"/>
              <w:lang w:val="es-US"/>
            </w:rPr>
          </w:rPrChange>
        </w:rPr>
        <w:t>.</w:t>
      </w:r>
    </w:p>
    <w:p w14:paraId="2289DF32" w14:textId="77777777" w:rsidR="002F2D64" w:rsidRPr="00B45D37" w:rsidRDefault="002F2D64" w:rsidP="00B45D37">
      <w:pPr>
        <w:widowControl w:val="0"/>
        <w:tabs>
          <w:tab w:val="center" w:pos="510"/>
          <w:tab w:val="left" w:pos="1134"/>
        </w:tabs>
        <w:autoSpaceDE w:val="0"/>
        <w:adjustRightInd w:val="0"/>
        <w:spacing w:after="0" w:line="240" w:lineRule="auto"/>
        <w:jc w:val="both"/>
        <w:rPr>
          <w:rFonts w:ascii="Verdana" w:eastAsia="Calibri" w:hAnsi="Verdana" w:cs="Arial Narrow"/>
          <w:b/>
          <w:bCs/>
          <w:color w:val="000000"/>
          <w:lang w:val="es-US" w:eastAsia="es-CO"/>
          <w:rPrChange w:id="996" w:author="MANUEL AVILA OLARTE" w:date="2024-01-03T11:42:00Z">
            <w:rPr>
              <w:rFonts w:ascii="Verdana" w:eastAsia="Calibri" w:hAnsi="Verdana" w:cs="Arial Narrow"/>
              <w:b/>
              <w:bCs/>
              <w:color w:val="000000"/>
              <w:lang w:val="es-US" w:eastAsia="es-CO"/>
            </w:rPr>
          </w:rPrChange>
        </w:rPr>
        <w:pPrChange w:id="997" w:author="MANUEL AVILA OLARTE" w:date="2024-01-03T11:43:00Z">
          <w:pPr>
            <w:widowControl w:val="0"/>
            <w:tabs>
              <w:tab w:val="center" w:pos="510"/>
              <w:tab w:val="left" w:pos="1134"/>
            </w:tabs>
            <w:autoSpaceDE w:val="0"/>
            <w:adjustRightInd w:val="0"/>
            <w:spacing w:after="0" w:line="240" w:lineRule="auto"/>
            <w:jc w:val="both"/>
          </w:pPr>
        </w:pPrChange>
      </w:pPr>
    </w:p>
    <w:p w14:paraId="1E4456E2" w14:textId="3F7FA4F2" w:rsidR="002F2D64" w:rsidRPr="00B45D37" w:rsidRDefault="002F2D64" w:rsidP="00B45D37">
      <w:pPr>
        <w:widowControl w:val="0"/>
        <w:tabs>
          <w:tab w:val="center" w:pos="510"/>
          <w:tab w:val="left" w:pos="1134"/>
        </w:tabs>
        <w:autoSpaceDE w:val="0"/>
        <w:adjustRightInd w:val="0"/>
        <w:spacing w:after="0" w:line="240" w:lineRule="auto"/>
        <w:jc w:val="both"/>
        <w:rPr>
          <w:rFonts w:ascii="Verdana" w:eastAsia="Calibri" w:hAnsi="Verdana"/>
          <w:color w:val="000000"/>
          <w:lang w:val="es-ES_tradnl" w:eastAsia="es-CO"/>
          <w:rPrChange w:id="998" w:author="MANUEL AVILA OLARTE" w:date="2024-01-03T11:42:00Z">
            <w:rPr>
              <w:rFonts w:ascii="Verdana" w:eastAsia="Calibri" w:hAnsi="Verdana"/>
              <w:color w:val="000000"/>
              <w:lang w:val="es-ES_tradnl" w:eastAsia="es-CO"/>
            </w:rPr>
          </w:rPrChange>
        </w:rPr>
        <w:pPrChange w:id="999" w:author="MANUEL AVILA OLARTE" w:date="2024-01-03T11:43:00Z">
          <w:pPr>
            <w:widowControl w:val="0"/>
            <w:tabs>
              <w:tab w:val="center" w:pos="510"/>
              <w:tab w:val="left" w:pos="1134"/>
            </w:tabs>
            <w:autoSpaceDE w:val="0"/>
            <w:adjustRightInd w:val="0"/>
            <w:spacing w:after="0" w:line="240" w:lineRule="auto"/>
            <w:jc w:val="both"/>
          </w:pPr>
        </w:pPrChange>
      </w:pPr>
      <w:r w:rsidRPr="00B45D37">
        <w:rPr>
          <w:rFonts w:ascii="Verdana" w:eastAsia="Calibri" w:hAnsi="Verdana" w:cs="Arial Narrow"/>
          <w:b/>
          <w:bCs/>
          <w:color w:val="000000"/>
          <w:lang w:val="es-ES_tradnl" w:eastAsia="es-CO"/>
          <w:rPrChange w:id="1000" w:author="MANUEL AVILA OLARTE" w:date="2024-01-03T11:42:00Z">
            <w:rPr>
              <w:rFonts w:ascii="Verdana" w:eastAsia="Calibri" w:hAnsi="Verdana" w:cs="Arial Narrow"/>
              <w:b/>
              <w:bCs/>
              <w:color w:val="000000"/>
              <w:lang w:val="es-ES_tradnl" w:eastAsia="es-CO"/>
            </w:rPr>
          </w:rPrChange>
        </w:rPr>
        <w:t xml:space="preserve">ARTÍCULO </w:t>
      </w:r>
      <w:r w:rsidR="00BA47F9" w:rsidRPr="00B45D37">
        <w:rPr>
          <w:rFonts w:ascii="Verdana" w:eastAsia="Calibri" w:hAnsi="Verdana" w:cs="Arial Narrow"/>
          <w:b/>
          <w:bCs/>
          <w:color w:val="000000"/>
          <w:lang w:val="es-ES_tradnl" w:eastAsia="es-CO"/>
          <w:rPrChange w:id="1001" w:author="MANUEL AVILA OLARTE" w:date="2024-01-03T11:42:00Z">
            <w:rPr>
              <w:rFonts w:ascii="Verdana" w:eastAsia="Calibri" w:hAnsi="Verdana" w:cs="Arial Narrow"/>
              <w:b/>
              <w:bCs/>
              <w:color w:val="000000"/>
              <w:lang w:val="es-ES_tradnl" w:eastAsia="es-CO"/>
            </w:rPr>
          </w:rPrChange>
        </w:rPr>
        <w:t xml:space="preserve">9° </w:t>
      </w:r>
      <w:r w:rsidRPr="00B45D37">
        <w:rPr>
          <w:rFonts w:ascii="Verdana" w:eastAsia="Calibri" w:hAnsi="Verdana" w:cs="Arial Narrow"/>
          <w:b/>
          <w:bCs/>
          <w:color w:val="000000"/>
          <w:lang w:val="es-ES_tradnl" w:eastAsia="es-CO"/>
          <w:rPrChange w:id="1002" w:author="MANUEL AVILA OLARTE" w:date="2024-01-03T11:42:00Z">
            <w:rPr>
              <w:rFonts w:ascii="Verdana" w:eastAsia="Calibri" w:hAnsi="Verdana" w:cs="Arial Narrow"/>
              <w:b/>
              <w:bCs/>
              <w:color w:val="000000"/>
              <w:lang w:val="es-ES_tradnl" w:eastAsia="es-CO"/>
            </w:rPr>
          </w:rPrChange>
        </w:rPr>
        <w:t>CUMPLIMIENTO DEL PLAN DE MANEJO</w:t>
      </w:r>
      <w:r w:rsidR="00BA47F9" w:rsidRPr="00B45D37">
        <w:rPr>
          <w:rFonts w:ascii="Verdana" w:eastAsia="Calibri" w:hAnsi="Verdana" w:cs="Arial Narrow"/>
          <w:b/>
          <w:bCs/>
          <w:color w:val="000000"/>
          <w:lang w:val="es-ES_tradnl" w:eastAsia="es-CO"/>
          <w:rPrChange w:id="1003" w:author="MANUEL AVILA OLARTE" w:date="2024-01-03T11:42:00Z">
            <w:rPr>
              <w:rFonts w:ascii="Verdana" w:eastAsia="Calibri" w:hAnsi="Verdana" w:cs="Arial Narrow"/>
              <w:b/>
              <w:bCs/>
              <w:color w:val="000000"/>
              <w:lang w:val="es-ES_tradnl" w:eastAsia="es-CO"/>
            </w:rPr>
          </w:rPrChange>
        </w:rPr>
        <w:t xml:space="preserve">.- </w:t>
      </w:r>
      <w:r w:rsidRPr="00B45D37">
        <w:rPr>
          <w:rFonts w:ascii="Verdana" w:eastAsia="Calibri" w:hAnsi="Verdana" w:cs="Arial Narrow"/>
          <w:color w:val="000000"/>
          <w:lang w:val="es-ES_tradnl" w:eastAsia="es-CO"/>
          <w:rPrChange w:id="1004" w:author="MANUEL AVILA OLARTE" w:date="2024-01-03T11:42:00Z">
            <w:rPr>
              <w:rFonts w:ascii="Verdana" w:eastAsia="Calibri" w:hAnsi="Verdana" w:cs="Arial Narrow"/>
              <w:color w:val="000000"/>
              <w:lang w:val="es-ES_tradnl" w:eastAsia="es-CO"/>
            </w:rPr>
          </w:rPrChange>
        </w:rPr>
        <w:t xml:space="preserve">Las autoridades competentes del orden nacional, regional y local, así como los actores que intervengan al interior del </w:t>
      </w:r>
      <w:r w:rsidR="00BA47F9" w:rsidRPr="00B45D37">
        <w:rPr>
          <w:rFonts w:ascii="Verdana" w:hAnsi="Verdana"/>
          <w:color w:val="000000"/>
          <w:rPrChange w:id="1005" w:author="MANUEL AVILA OLARTE" w:date="2024-01-03T11:42:00Z">
            <w:rPr>
              <w:rFonts w:ascii="Verdana" w:hAnsi="Verdana"/>
              <w:color w:val="000000"/>
            </w:rPr>
          </w:rPrChange>
        </w:rPr>
        <w:t>Distrito Nacional de Manejo Integrado</w:t>
      </w:r>
      <w:r w:rsidR="00D9425C" w:rsidRPr="00B45D37">
        <w:rPr>
          <w:rFonts w:ascii="Verdana" w:hAnsi="Verdana"/>
          <w:color w:val="000000"/>
          <w:rPrChange w:id="1006" w:author="MANUEL AVILA OLARTE" w:date="2024-01-03T11:42:00Z">
            <w:rPr>
              <w:rFonts w:ascii="Verdana" w:hAnsi="Verdana"/>
              <w:color w:val="000000"/>
            </w:rPr>
          </w:rPrChange>
        </w:rPr>
        <w:t xml:space="preserve"> </w:t>
      </w:r>
      <w:proofErr w:type="spellStart"/>
      <w:r w:rsidR="00D9425C" w:rsidRPr="00B45D37">
        <w:rPr>
          <w:rFonts w:ascii="Verdana" w:hAnsi="Verdana"/>
          <w:color w:val="000000"/>
          <w:rPrChange w:id="1007" w:author="MANUEL AVILA OLARTE" w:date="2024-01-03T11:42:00Z">
            <w:rPr>
              <w:rFonts w:ascii="Verdana" w:hAnsi="Verdana"/>
              <w:color w:val="000000"/>
            </w:rPr>
          </w:rPrChange>
        </w:rPr>
        <w:t>Cinaruco</w:t>
      </w:r>
      <w:proofErr w:type="spellEnd"/>
      <w:r w:rsidRPr="00B45D37">
        <w:rPr>
          <w:rFonts w:ascii="Verdana" w:eastAsia="Calibri" w:hAnsi="Verdana" w:cs="Arial Narrow"/>
          <w:color w:val="000000"/>
          <w:lang w:val="es-ES_tradnl" w:eastAsia="es-CO"/>
          <w:rPrChange w:id="1008" w:author="MANUEL AVILA OLARTE" w:date="2024-01-03T11:42:00Z">
            <w:rPr>
              <w:rFonts w:ascii="Verdana" w:eastAsia="Calibri" w:hAnsi="Verdana" w:cs="Arial Narrow"/>
              <w:color w:val="000000"/>
              <w:lang w:val="es-ES_tradnl" w:eastAsia="es-CO"/>
            </w:rPr>
          </w:rPrChange>
        </w:rPr>
        <w:t xml:space="preserve">, deberán acatar las disposiciones generadas en el Plan de Manejo, de conformidad con sus deberes, funciones y/o competencias establecidas en el ordenamiento jurídico. </w:t>
      </w:r>
    </w:p>
    <w:p w14:paraId="3EC5EE26" w14:textId="77777777" w:rsidR="002F2D64" w:rsidRPr="00B45D37" w:rsidRDefault="002F2D64" w:rsidP="00B45D37">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Change w:id="1009" w:author="MANUEL AVILA OLARTE" w:date="2024-01-03T11:42:00Z">
            <w:rPr>
              <w:rFonts w:ascii="Verdana" w:eastAsia="Calibri" w:hAnsi="Verdana" w:cs="Arial Narrow"/>
              <w:color w:val="000000"/>
              <w:lang w:val="es-ES_tradnl" w:eastAsia="es-CO"/>
            </w:rPr>
          </w:rPrChange>
        </w:rPr>
        <w:pPrChange w:id="1010" w:author="MANUEL AVILA OLARTE" w:date="2024-01-03T11:43:00Z">
          <w:pPr>
            <w:widowControl w:val="0"/>
            <w:tabs>
              <w:tab w:val="center" w:pos="510"/>
              <w:tab w:val="left" w:pos="1134"/>
            </w:tabs>
            <w:autoSpaceDE w:val="0"/>
            <w:adjustRightInd w:val="0"/>
            <w:spacing w:after="0" w:line="240" w:lineRule="auto"/>
            <w:jc w:val="both"/>
          </w:pPr>
        </w:pPrChange>
      </w:pPr>
    </w:p>
    <w:p w14:paraId="4A4DFDAC" w14:textId="24B57F53" w:rsidR="002F2D64" w:rsidRPr="00B45D37" w:rsidRDefault="002F2D64" w:rsidP="00B45D37">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Change w:id="1011" w:author="MANUEL AVILA OLARTE" w:date="2024-01-03T11:42:00Z">
            <w:rPr>
              <w:rFonts w:ascii="Verdana" w:eastAsia="Calibri" w:hAnsi="Verdana" w:cs="Arial Narrow"/>
              <w:color w:val="000000"/>
              <w:lang w:val="es-ES_tradnl" w:eastAsia="es-CO"/>
            </w:rPr>
          </w:rPrChange>
        </w:rPr>
        <w:pPrChange w:id="1012" w:author="MANUEL AVILA OLARTE" w:date="2024-01-03T11:43:00Z">
          <w:pPr>
            <w:widowControl w:val="0"/>
            <w:tabs>
              <w:tab w:val="center" w:pos="510"/>
              <w:tab w:val="left" w:pos="1134"/>
            </w:tabs>
            <w:autoSpaceDE w:val="0"/>
            <w:adjustRightInd w:val="0"/>
            <w:spacing w:after="0" w:line="240" w:lineRule="auto"/>
            <w:jc w:val="both"/>
          </w:pPr>
        </w:pPrChange>
      </w:pPr>
      <w:r w:rsidRPr="00B45D37">
        <w:rPr>
          <w:rFonts w:ascii="Verdana" w:eastAsia="Calibri" w:hAnsi="Verdana" w:cs="Arial Narrow"/>
          <w:b/>
          <w:bCs/>
          <w:color w:val="000000"/>
          <w:lang w:val="es-ES_tradnl" w:eastAsia="es-CO"/>
          <w:rPrChange w:id="1013" w:author="MANUEL AVILA OLARTE" w:date="2024-01-03T11:42:00Z">
            <w:rPr>
              <w:rFonts w:ascii="Verdana" w:eastAsia="Calibri" w:hAnsi="Verdana" w:cs="Arial Narrow"/>
              <w:b/>
              <w:bCs/>
              <w:color w:val="000000"/>
              <w:lang w:val="es-ES_tradnl" w:eastAsia="es-CO"/>
            </w:rPr>
          </w:rPrChange>
        </w:rPr>
        <w:t xml:space="preserve">ARTÍCULO </w:t>
      </w:r>
      <w:r w:rsidR="00BA47F9" w:rsidRPr="00B45D37">
        <w:rPr>
          <w:rFonts w:ascii="Verdana" w:eastAsia="Calibri" w:hAnsi="Verdana" w:cs="Arial Narrow"/>
          <w:b/>
          <w:bCs/>
          <w:color w:val="000000"/>
          <w:lang w:val="es-ES_tradnl" w:eastAsia="es-CO"/>
          <w:rPrChange w:id="1014" w:author="MANUEL AVILA OLARTE" w:date="2024-01-03T11:42:00Z">
            <w:rPr>
              <w:rFonts w:ascii="Verdana" w:eastAsia="Calibri" w:hAnsi="Verdana" w:cs="Arial Narrow"/>
              <w:b/>
              <w:bCs/>
              <w:color w:val="000000"/>
              <w:lang w:val="es-ES_tradnl" w:eastAsia="es-CO"/>
            </w:rPr>
          </w:rPrChange>
        </w:rPr>
        <w:t xml:space="preserve">10° </w:t>
      </w:r>
      <w:r w:rsidRPr="00B45D37">
        <w:rPr>
          <w:rFonts w:ascii="Verdana" w:eastAsia="Calibri" w:hAnsi="Verdana" w:cs="Arial Narrow"/>
          <w:b/>
          <w:bCs/>
          <w:color w:val="000000"/>
          <w:lang w:val="es-ES_tradnl" w:eastAsia="es-CO"/>
          <w:rPrChange w:id="1015" w:author="MANUEL AVILA OLARTE" w:date="2024-01-03T11:42:00Z">
            <w:rPr>
              <w:rFonts w:ascii="Verdana" w:eastAsia="Calibri" w:hAnsi="Verdana" w:cs="Arial Narrow"/>
              <w:b/>
              <w:bCs/>
              <w:color w:val="000000"/>
              <w:lang w:val="es-ES_tradnl" w:eastAsia="es-CO"/>
            </w:rPr>
          </w:rPrChange>
        </w:rPr>
        <w:t>COMUNICACIONES</w:t>
      </w:r>
      <w:r w:rsidR="00BA47F9" w:rsidRPr="00B45D37">
        <w:rPr>
          <w:rFonts w:ascii="Verdana" w:eastAsia="Calibri" w:hAnsi="Verdana" w:cs="Arial Narrow"/>
          <w:b/>
          <w:bCs/>
          <w:color w:val="000000"/>
          <w:lang w:val="es-ES_tradnl" w:eastAsia="es-CO"/>
          <w:rPrChange w:id="1016" w:author="MANUEL AVILA OLARTE" w:date="2024-01-03T11:42:00Z">
            <w:rPr>
              <w:rFonts w:ascii="Verdana" w:eastAsia="Calibri" w:hAnsi="Verdana" w:cs="Arial Narrow"/>
              <w:b/>
              <w:bCs/>
              <w:color w:val="000000"/>
              <w:lang w:val="es-ES_tradnl" w:eastAsia="es-CO"/>
            </w:rPr>
          </w:rPrChange>
        </w:rPr>
        <w:t xml:space="preserve">.- </w:t>
      </w:r>
      <w:r w:rsidRPr="00B45D37">
        <w:rPr>
          <w:rFonts w:ascii="Verdana" w:eastAsia="Calibri" w:hAnsi="Verdana" w:cs="Arial Narrow"/>
          <w:color w:val="000000"/>
          <w:lang w:val="es-ES_tradnl" w:eastAsia="es-CO"/>
          <w:rPrChange w:id="1017" w:author="MANUEL AVILA OLARTE" w:date="2024-01-03T11:42:00Z">
            <w:rPr>
              <w:rFonts w:ascii="Verdana" w:eastAsia="Calibri" w:hAnsi="Verdana" w:cs="Arial Narrow"/>
              <w:color w:val="000000"/>
              <w:lang w:val="es-ES_tradnl" w:eastAsia="es-CO"/>
            </w:rPr>
          </w:rPrChange>
        </w:rPr>
        <w:t>Comunicar el presente acto administrativo</w:t>
      </w:r>
      <w:r w:rsidR="0060551A" w:rsidRPr="00B45D37">
        <w:rPr>
          <w:rFonts w:ascii="Verdana" w:eastAsia="Calibri" w:hAnsi="Verdana" w:cs="Arial Narrow"/>
          <w:color w:val="000000"/>
          <w:lang w:val="es-ES_tradnl" w:eastAsia="es-CO"/>
          <w:rPrChange w:id="1018" w:author="MANUEL AVILA OLARTE" w:date="2024-01-03T11:42:00Z">
            <w:rPr>
              <w:rFonts w:ascii="Verdana" w:eastAsia="Calibri" w:hAnsi="Verdana" w:cs="Arial Narrow"/>
              <w:color w:val="000000"/>
              <w:lang w:val="es-ES_tradnl" w:eastAsia="es-CO"/>
            </w:rPr>
          </w:rPrChange>
        </w:rPr>
        <w:t xml:space="preserve"> a la Alcaldía de Arauca</w:t>
      </w:r>
      <w:r w:rsidR="00776B81" w:rsidRPr="00B45D37">
        <w:rPr>
          <w:rFonts w:ascii="Verdana" w:eastAsia="Calibri" w:hAnsi="Verdana" w:cs="Arial Narrow"/>
          <w:color w:val="000000"/>
          <w:lang w:val="es-ES_tradnl" w:eastAsia="es-CO"/>
          <w:rPrChange w:id="1019" w:author="MANUEL AVILA OLARTE" w:date="2024-01-03T11:42:00Z">
            <w:rPr>
              <w:rFonts w:ascii="Verdana" w:eastAsia="Calibri" w:hAnsi="Verdana" w:cs="Arial Narrow"/>
              <w:color w:val="000000"/>
              <w:lang w:val="es-ES_tradnl" w:eastAsia="es-CO"/>
            </w:rPr>
          </w:rPrChange>
        </w:rPr>
        <w:t xml:space="preserve"> Y la Alcaldía de Cravo Norte</w:t>
      </w:r>
      <w:r w:rsidRPr="00B45D37">
        <w:rPr>
          <w:rFonts w:ascii="Verdana" w:eastAsia="Calibri" w:hAnsi="Verdana" w:cs="Arial Narrow"/>
          <w:color w:val="000000"/>
          <w:lang w:val="es-ES_tradnl" w:eastAsia="es-CO"/>
          <w:rPrChange w:id="1020" w:author="MANUEL AVILA OLARTE" w:date="2024-01-03T11:42:00Z">
            <w:rPr>
              <w:rFonts w:ascii="Verdana" w:eastAsia="Calibri" w:hAnsi="Verdana" w:cs="Arial Narrow"/>
              <w:color w:val="000000"/>
              <w:lang w:val="es-ES_tradnl" w:eastAsia="es-CO"/>
            </w:rPr>
          </w:rPrChange>
        </w:rPr>
        <w:t>, a la Gobernación de</w:t>
      </w:r>
      <w:r w:rsidR="00B05491" w:rsidRPr="00B45D37">
        <w:rPr>
          <w:rFonts w:ascii="Verdana" w:eastAsia="Calibri" w:hAnsi="Verdana" w:cs="Arial Narrow"/>
          <w:color w:val="000000"/>
          <w:lang w:val="es-ES_tradnl" w:eastAsia="es-CO"/>
          <w:rPrChange w:id="1021" w:author="MANUEL AVILA OLARTE" w:date="2024-01-03T11:42:00Z">
            <w:rPr>
              <w:rFonts w:ascii="Verdana" w:eastAsia="Calibri" w:hAnsi="Verdana" w:cs="Arial Narrow"/>
              <w:color w:val="000000"/>
              <w:lang w:val="es-ES_tradnl" w:eastAsia="es-CO"/>
            </w:rPr>
          </w:rPrChange>
        </w:rPr>
        <w:t xml:space="preserve"> Arauca</w:t>
      </w:r>
      <w:r w:rsidRPr="00B45D37">
        <w:rPr>
          <w:rFonts w:ascii="Verdana" w:eastAsia="Calibri" w:hAnsi="Verdana" w:cs="Arial Narrow"/>
          <w:color w:val="000000"/>
          <w:lang w:val="es-ES_tradnl" w:eastAsia="es-CO"/>
          <w:rPrChange w:id="1022" w:author="MANUEL AVILA OLARTE" w:date="2024-01-03T11:42:00Z">
            <w:rPr>
              <w:rFonts w:ascii="Verdana" w:eastAsia="Calibri" w:hAnsi="Verdana" w:cs="Arial Narrow"/>
              <w:color w:val="000000"/>
              <w:lang w:val="es-ES_tradnl" w:eastAsia="es-CO"/>
            </w:rPr>
          </w:rPrChange>
        </w:rPr>
        <w:t>,</w:t>
      </w:r>
      <w:r w:rsidRPr="00B45D37">
        <w:rPr>
          <w:rFonts w:ascii="Verdana" w:hAnsi="Verdana" w:cs="Arial"/>
          <w:lang w:val="es-ES_tradnl"/>
          <w:rPrChange w:id="1023" w:author="MANUEL AVILA OLARTE" w:date="2024-01-03T11:42:00Z">
            <w:rPr>
              <w:rFonts w:ascii="Verdana" w:hAnsi="Verdana" w:cs="Arial"/>
              <w:lang w:val="es-ES_tradnl"/>
            </w:rPr>
          </w:rPrChange>
        </w:rPr>
        <w:t xml:space="preserve"> </w:t>
      </w:r>
      <w:r w:rsidRPr="00B45D37">
        <w:rPr>
          <w:rFonts w:ascii="Verdana" w:eastAsia="Calibri" w:hAnsi="Verdana" w:cs="Arial Narrow"/>
          <w:color w:val="000000"/>
          <w:lang w:val="es-ES_tradnl" w:eastAsia="es-CO"/>
          <w:rPrChange w:id="1024" w:author="MANUEL AVILA OLARTE" w:date="2024-01-03T11:42:00Z">
            <w:rPr>
              <w:rFonts w:ascii="Verdana" w:eastAsia="Calibri" w:hAnsi="Verdana" w:cs="Arial Narrow"/>
              <w:color w:val="000000"/>
              <w:lang w:val="es-ES_tradnl" w:eastAsia="es-CO"/>
            </w:rPr>
          </w:rPrChange>
        </w:rPr>
        <w:t xml:space="preserve">a la Procuraduría Delegada para Asuntos Ambientales y Agrarios, a la Corporación Autónoma Regional </w:t>
      </w:r>
      <w:r w:rsidR="001B7BED" w:rsidRPr="00B45D37">
        <w:rPr>
          <w:rFonts w:ascii="Verdana" w:eastAsia="Calibri" w:hAnsi="Verdana" w:cs="Arial Narrow"/>
          <w:color w:val="000000"/>
          <w:lang w:val="es-ES_tradnl" w:eastAsia="es-CO"/>
          <w:rPrChange w:id="1025" w:author="MANUEL AVILA OLARTE" w:date="2024-01-03T11:42:00Z">
            <w:rPr>
              <w:rFonts w:ascii="Verdana" w:eastAsia="Calibri" w:hAnsi="Verdana" w:cs="Arial Narrow"/>
              <w:color w:val="000000"/>
              <w:lang w:val="es-ES_tradnl" w:eastAsia="es-CO"/>
            </w:rPr>
          </w:rPrChange>
        </w:rPr>
        <w:t xml:space="preserve">de la Orinoquia -CORPORINOQUIA </w:t>
      </w:r>
      <w:r w:rsidRPr="00B45D37">
        <w:rPr>
          <w:rFonts w:ascii="Verdana" w:eastAsia="Calibri" w:hAnsi="Verdana" w:cs="Arial Narrow"/>
          <w:color w:val="000000"/>
          <w:lang w:val="es-ES_tradnl" w:eastAsia="es-CO"/>
          <w:rPrChange w:id="1026" w:author="MANUEL AVILA OLARTE" w:date="2024-01-03T11:42:00Z">
            <w:rPr>
              <w:rFonts w:ascii="Verdana" w:eastAsia="Calibri" w:hAnsi="Verdana" w:cs="Arial Narrow"/>
              <w:color w:val="000000"/>
              <w:lang w:val="es-ES_tradnl" w:eastAsia="es-CO"/>
            </w:rPr>
          </w:rPrChange>
        </w:rPr>
        <w:t>y al Ministerio de Ambiente y Desarrollo Sostenible.</w:t>
      </w:r>
    </w:p>
    <w:p w14:paraId="5C9969DA" w14:textId="77777777" w:rsidR="00BA47F9" w:rsidRPr="00B45D37" w:rsidRDefault="00BA47F9" w:rsidP="00B45D37">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Change w:id="1027" w:author="MANUEL AVILA OLARTE" w:date="2024-01-03T11:42:00Z">
            <w:rPr>
              <w:rFonts w:ascii="Verdana" w:eastAsia="Calibri" w:hAnsi="Verdana" w:cs="Arial Narrow"/>
              <w:color w:val="000000"/>
              <w:lang w:val="es-ES_tradnl" w:eastAsia="es-CO"/>
            </w:rPr>
          </w:rPrChange>
        </w:rPr>
        <w:pPrChange w:id="1028" w:author="MANUEL AVILA OLARTE" w:date="2024-01-03T11:43:00Z">
          <w:pPr>
            <w:widowControl w:val="0"/>
            <w:tabs>
              <w:tab w:val="center" w:pos="510"/>
              <w:tab w:val="left" w:pos="1134"/>
            </w:tabs>
            <w:autoSpaceDE w:val="0"/>
            <w:adjustRightInd w:val="0"/>
            <w:spacing w:after="0" w:line="240" w:lineRule="auto"/>
            <w:jc w:val="both"/>
          </w:pPr>
        </w:pPrChange>
      </w:pPr>
    </w:p>
    <w:p w14:paraId="1D85E3A0" w14:textId="77777777" w:rsidR="00DC653D" w:rsidRPr="00B45D37" w:rsidRDefault="002F2D64" w:rsidP="00B45D37">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Change w:id="1029" w:author="MANUEL AVILA OLARTE" w:date="2024-01-03T11:42:00Z">
            <w:rPr>
              <w:rFonts w:ascii="Verdana" w:eastAsia="Calibri" w:hAnsi="Verdana" w:cs="Arial Narrow"/>
              <w:color w:val="000000"/>
              <w:lang w:val="es-ES_tradnl" w:eastAsia="es-CO"/>
            </w:rPr>
          </w:rPrChange>
        </w:rPr>
        <w:pPrChange w:id="1030" w:author="MANUEL AVILA OLARTE" w:date="2024-01-03T11:43:00Z">
          <w:pPr>
            <w:widowControl w:val="0"/>
            <w:tabs>
              <w:tab w:val="center" w:pos="510"/>
              <w:tab w:val="left" w:pos="1134"/>
            </w:tabs>
            <w:autoSpaceDE w:val="0"/>
            <w:adjustRightInd w:val="0"/>
            <w:spacing w:after="0" w:line="240" w:lineRule="auto"/>
            <w:jc w:val="both"/>
          </w:pPr>
        </w:pPrChange>
      </w:pPr>
      <w:r w:rsidRPr="00B45D37">
        <w:rPr>
          <w:rFonts w:ascii="Verdana" w:eastAsia="Calibri" w:hAnsi="Verdana" w:cs="Arial Narrow"/>
          <w:b/>
          <w:bCs/>
          <w:color w:val="000000"/>
          <w:lang w:val="es-ES_tradnl" w:eastAsia="es-CO"/>
          <w:rPrChange w:id="1031" w:author="MANUEL AVILA OLARTE" w:date="2024-01-03T11:42:00Z">
            <w:rPr>
              <w:rFonts w:ascii="Verdana" w:eastAsia="Calibri" w:hAnsi="Verdana" w:cs="Arial Narrow"/>
              <w:b/>
              <w:bCs/>
              <w:color w:val="000000"/>
              <w:lang w:val="es-ES_tradnl" w:eastAsia="es-CO"/>
            </w:rPr>
          </w:rPrChange>
        </w:rPr>
        <w:t xml:space="preserve">ARTICULO </w:t>
      </w:r>
      <w:r w:rsidR="00DC653D" w:rsidRPr="00B45D37">
        <w:rPr>
          <w:rFonts w:ascii="Verdana" w:eastAsia="Calibri" w:hAnsi="Verdana" w:cs="Arial Narrow"/>
          <w:b/>
          <w:bCs/>
          <w:color w:val="000000"/>
          <w:lang w:val="es-ES_tradnl" w:eastAsia="es-CO"/>
          <w:rPrChange w:id="1032" w:author="MANUEL AVILA OLARTE" w:date="2024-01-03T11:42:00Z">
            <w:rPr>
              <w:rFonts w:ascii="Verdana" w:eastAsia="Calibri" w:hAnsi="Verdana" w:cs="Arial Narrow"/>
              <w:b/>
              <w:bCs/>
              <w:color w:val="000000"/>
              <w:lang w:val="es-ES_tradnl" w:eastAsia="es-CO"/>
            </w:rPr>
          </w:rPrChange>
        </w:rPr>
        <w:t xml:space="preserve">11° </w:t>
      </w:r>
      <w:r w:rsidRPr="00B45D37">
        <w:rPr>
          <w:rFonts w:ascii="Verdana" w:eastAsia="Calibri" w:hAnsi="Verdana" w:cs="Arial Narrow"/>
          <w:b/>
          <w:bCs/>
          <w:color w:val="000000"/>
          <w:lang w:val="es-ES_tradnl" w:eastAsia="es-CO"/>
          <w:rPrChange w:id="1033" w:author="MANUEL AVILA OLARTE" w:date="2024-01-03T11:42:00Z">
            <w:rPr>
              <w:rFonts w:ascii="Verdana" w:eastAsia="Calibri" w:hAnsi="Verdana" w:cs="Arial Narrow"/>
              <w:b/>
              <w:bCs/>
              <w:color w:val="000000"/>
              <w:lang w:val="es-ES_tradnl" w:eastAsia="es-CO"/>
            </w:rPr>
          </w:rPrChange>
        </w:rPr>
        <w:t>VIGENCIA Y PUBLICACIÓN</w:t>
      </w:r>
      <w:r w:rsidR="00DC653D" w:rsidRPr="00B45D37">
        <w:rPr>
          <w:rFonts w:ascii="Verdana" w:eastAsia="Calibri" w:hAnsi="Verdana" w:cs="Arial Narrow"/>
          <w:b/>
          <w:bCs/>
          <w:color w:val="000000"/>
          <w:lang w:val="es-ES_tradnl" w:eastAsia="es-CO"/>
          <w:rPrChange w:id="1034" w:author="MANUEL AVILA OLARTE" w:date="2024-01-03T11:42:00Z">
            <w:rPr>
              <w:rFonts w:ascii="Verdana" w:eastAsia="Calibri" w:hAnsi="Verdana" w:cs="Arial Narrow"/>
              <w:b/>
              <w:bCs/>
              <w:color w:val="000000"/>
              <w:lang w:val="es-ES_tradnl" w:eastAsia="es-CO"/>
            </w:rPr>
          </w:rPrChange>
        </w:rPr>
        <w:t xml:space="preserve">.- </w:t>
      </w:r>
      <w:r w:rsidRPr="00B45D37">
        <w:rPr>
          <w:rFonts w:ascii="Verdana" w:eastAsia="Calibri" w:hAnsi="Verdana" w:cs="Arial Narrow"/>
          <w:color w:val="000000"/>
          <w:lang w:val="es-ES_tradnl" w:eastAsia="es-CO"/>
          <w:rPrChange w:id="1035" w:author="MANUEL AVILA OLARTE" w:date="2024-01-03T11:42:00Z">
            <w:rPr>
              <w:rFonts w:ascii="Verdana" w:eastAsia="Calibri" w:hAnsi="Verdana" w:cs="Arial Narrow"/>
              <w:color w:val="000000"/>
              <w:lang w:val="es-ES_tradnl" w:eastAsia="es-CO"/>
            </w:rPr>
          </w:rPrChange>
        </w:rPr>
        <w:t>La presente Resolución rige a partir de la fecha de su expedición y publicación en el Diario Oficial</w:t>
      </w:r>
      <w:r w:rsidR="00DC653D" w:rsidRPr="00B45D37">
        <w:rPr>
          <w:rFonts w:ascii="Verdana" w:eastAsia="Calibri" w:hAnsi="Verdana" w:cs="Arial Narrow"/>
          <w:color w:val="000000"/>
          <w:lang w:val="es-ES_tradnl" w:eastAsia="es-CO"/>
          <w:rPrChange w:id="1036" w:author="MANUEL AVILA OLARTE" w:date="2024-01-03T11:42:00Z">
            <w:rPr>
              <w:rFonts w:ascii="Verdana" w:eastAsia="Calibri" w:hAnsi="Verdana" w:cs="Arial Narrow"/>
              <w:color w:val="000000"/>
              <w:lang w:val="es-ES_tradnl" w:eastAsia="es-CO"/>
            </w:rPr>
          </w:rPrChange>
        </w:rPr>
        <w:t xml:space="preserve">. </w:t>
      </w:r>
    </w:p>
    <w:p w14:paraId="4EC3A3A2" w14:textId="14BD1831" w:rsidR="00DC653D" w:rsidRPr="00B45D37" w:rsidRDefault="00DC653D" w:rsidP="00B45D37">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Change w:id="1037" w:author="MANUEL AVILA OLARTE" w:date="2024-01-03T11:42:00Z">
            <w:rPr>
              <w:rFonts w:ascii="Verdana" w:eastAsia="Calibri" w:hAnsi="Verdana" w:cs="Arial Narrow"/>
              <w:color w:val="000000"/>
              <w:lang w:val="es-ES_tradnl" w:eastAsia="es-CO"/>
            </w:rPr>
          </w:rPrChange>
        </w:rPr>
        <w:pPrChange w:id="1038" w:author="MANUEL AVILA OLARTE" w:date="2024-01-03T11:43:00Z">
          <w:pPr>
            <w:widowControl w:val="0"/>
            <w:tabs>
              <w:tab w:val="center" w:pos="510"/>
              <w:tab w:val="left" w:pos="1134"/>
            </w:tabs>
            <w:autoSpaceDE w:val="0"/>
            <w:adjustRightInd w:val="0"/>
            <w:spacing w:after="0" w:line="240" w:lineRule="auto"/>
            <w:jc w:val="both"/>
          </w:pPr>
        </w:pPrChange>
      </w:pPr>
    </w:p>
    <w:p w14:paraId="3555BD82" w14:textId="77777777" w:rsidR="008027F5" w:rsidRPr="00B45D37" w:rsidRDefault="008027F5" w:rsidP="00B45D37">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Change w:id="1039" w:author="MANUEL AVILA OLARTE" w:date="2024-01-03T11:42:00Z">
            <w:rPr>
              <w:rFonts w:ascii="Verdana" w:eastAsia="Calibri" w:hAnsi="Verdana" w:cs="Arial Narrow"/>
              <w:color w:val="000000"/>
              <w:lang w:val="es-ES_tradnl" w:eastAsia="es-CO"/>
            </w:rPr>
          </w:rPrChange>
        </w:rPr>
        <w:pPrChange w:id="1040" w:author="MANUEL AVILA OLARTE" w:date="2024-01-03T11:43:00Z">
          <w:pPr>
            <w:widowControl w:val="0"/>
            <w:tabs>
              <w:tab w:val="center" w:pos="510"/>
              <w:tab w:val="left" w:pos="1134"/>
            </w:tabs>
            <w:autoSpaceDE w:val="0"/>
            <w:adjustRightInd w:val="0"/>
            <w:spacing w:after="0" w:line="240" w:lineRule="auto"/>
            <w:jc w:val="both"/>
          </w:pPr>
        </w:pPrChange>
      </w:pPr>
    </w:p>
    <w:p w14:paraId="2D098F78" w14:textId="6C68C28A" w:rsidR="002F2D64" w:rsidRPr="00B45D37" w:rsidRDefault="002F2D64" w:rsidP="00B45D37">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Change w:id="1041" w:author="MANUEL AVILA OLARTE" w:date="2024-01-03T11:42:00Z">
            <w:rPr>
              <w:rFonts w:ascii="Verdana" w:eastAsia="Calibri" w:hAnsi="Verdana" w:cs="Arial Narrow"/>
              <w:color w:val="000000"/>
              <w:lang w:val="es-ES_tradnl" w:eastAsia="es-CO"/>
            </w:rPr>
          </w:rPrChange>
        </w:rPr>
        <w:pPrChange w:id="1042" w:author="MANUEL AVILA OLARTE" w:date="2024-01-03T11:43:00Z">
          <w:pPr>
            <w:widowControl w:val="0"/>
            <w:tabs>
              <w:tab w:val="center" w:pos="510"/>
              <w:tab w:val="left" w:pos="1134"/>
            </w:tabs>
            <w:autoSpaceDE w:val="0"/>
            <w:adjustRightInd w:val="0"/>
            <w:spacing w:after="0" w:line="240" w:lineRule="auto"/>
            <w:jc w:val="both"/>
          </w:pPr>
        </w:pPrChange>
      </w:pPr>
      <w:r w:rsidRPr="00B45D37">
        <w:rPr>
          <w:rFonts w:ascii="Verdana" w:eastAsia="Calibri" w:hAnsi="Verdana" w:cs="Arial Narrow"/>
          <w:color w:val="000000"/>
          <w:lang w:val="es-ES_tradnl" w:eastAsia="es-CO"/>
          <w:rPrChange w:id="1043" w:author="MANUEL AVILA OLARTE" w:date="2024-01-03T11:42:00Z">
            <w:rPr>
              <w:rFonts w:ascii="Verdana" w:eastAsia="Calibri" w:hAnsi="Verdana" w:cs="Arial Narrow"/>
              <w:color w:val="000000"/>
              <w:lang w:val="es-ES_tradnl" w:eastAsia="es-CO"/>
            </w:rPr>
          </w:rPrChange>
        </w:rPr>
        <w:t>Dada en Bogotá</w:t>
      </w:r>
      <w:r w:rsidR="000165DF" w:rsidRPr="00B45D37">
        <w:rPr>
          <w:rFonts w:ascii="Verdana" w:eastAsia="Calibri" w:hAnsi="Verdana" w:cs="Arial Narrow"/>
          <w:color w:val="000000"/>
          <w:lang w:val="es-ES_tradnl" w:eastAsia="es-CO"/>
          <w:rPrChange w:id="1044" w:author="MANUEL AVILA OLARTE" w:date="2024-01-03T11:42:00Z">
            <w:rPr>
              <w:rFonts w:ascii="Verdana" w:eastAsia="Calibri" w:hAnsi="Verdana" w:cs="Arial Narrow"/>
              <w:color w:val="000000"/>
              <w:lang w:val="es-ES_tradnl" w:eastAsia="es-CO"/>
            </w:rPr>
          </w:rPrChange>
        </w:rPr>
        <w:t>,</w:t>
      </w:r>
      <w:r w:rsidRPr="00B45D37">
        <w:rPr>
          <w:rFonts w:ascii="Verdana" w:eastAsia="Calibri" w:hAnsi="Verdana" w:cs="Arial Narrow"/>
          <w:color w:val="000000"/>
          <w:lang w:val="es-ES_tradnl" w:eastAsia="es-CO"/>
          <w:rPrChange w:id="1045" w:author="MANUEL AVILA OLARTE" w:date="2024-01-03T11:42:00Z">
            <w:rPr>
              <w:rFonts w:ascii="Verdana" w:eastAsia="Calibri" w:hAnsi="Verdana" w:cs="Arial Narrow"/>
              <w:color w:val="000000"/>
              <w:lang w:val="es-ES_tradnl" w:eastAsia="es-CO"/>
            </w:rPr>
          </w:rPrChange>
        </w:rPr>
        <w:t xml:space="preserve"> D.C., a los </w:t>
      </w:r>
    </w:p>
    <w:p w14:paraId="62D1BC38" w14:textId="3553F66D" w:rsidR="002F2D64" w:rsidRPr="00B45D37" w:rsidRDefault="002F2D64" w:rsidP="00B45D37">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Change w:id="1046" w:author="MANUEL AVILA OLARTE" w:date="2024-01-03T11:42:00Z">
            <w:rPr>
              <w:rFonts w:ascii="Verdana" w:eastAsia="Calibri" w:hAnsi="Verdana" w:cs="Arial Narrow"/>
              <w:color w:val="000000"/>
              <w:lang w:val="es-ES_tradnl" w:eastAsia="es-CO"/>
            </w:rPr>
          </w:rPrChange>
        </w:rPr>
        <w:pPrChange w:id="1047" w:author="MANUEL AVILA OLARTE" w:date="2024-01-03T11:43:00Z">
          <w:pPr>
            <w:widowControl w:val="0"/>
            <w:tabs>
              <w:tab w:val="center" w:pos="510"/>
              <w:tab w:val="left" w:pos="1134"/>
            </w:tabs>
            <w:autoSpaceDE w:val="0"/>
            <w:adjustRightInd w:val="0"/>
            <w:spacing w:after="0" w:line="240" w:lineRule="auto"/>
            <w:jc w:val="both"/>
          </w:pPr>
        </w:pPrChange>
      </w:pPr>
    </w:p>
    <w:p w14:paraId="71217109" w14:textId="77777777" w:rsidR="008027F5" w:rsidRPr="00B45D37" w:rsidRDefault="008027F5" w:rsidP="00B45D37">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Change w:id="1048" w:author="MANUEL AVILA OLARTE" w:date="2024-01-03T11:42:00Z">
            <w:rPr>
              <w:rFonts w:ascii="Verdana" w:eastAsia="Calibri" w:hAnsi="Verdana" w:cs="Arial Narrow"/>
              <w:color w:val="000000"/>
              <w:lang w:val="es-ES_tradnl" w:eastAsia="es-CO"/>
            </w:rPr>
          </w:rPrChange>
        </w:rPr>
        <w:pPrChange w:id="1049" w:author="MANUEL AVILA OLARTE" w:date="2024-01-03T11:43:00Z">
          <w:pPr>
            <w:widowControl w:val="0"/>
            <w:tabs>
              <w:tab w:val="center" w:pos="510"/>
              <w:tab w:val="left" w:pos="1134"/>
            </w:tabs>
            <w:autoSpaceDE w:val="0"/>
            <w:adjustRightInd w:val="0"/>
            <w:spacing w:after="0" w:line="240" w:lineRule="auto"/>
            <w:jc w:val="both"/>
          </w:pPr>
        </w:pPrChange>
      </w:pPr>
    </w:p>
    <w:p w14:paraId="232E9114" w14:textId="3FD0E88F" w:rsidR="002F2D64" w:rsidRPr="00B45D37" w:rsidRDefault="002F2D64" w:rsidP="00B45D37">
      <w:pPr>
        <w:widowControl w:val="0"/>
        <w:autoSpaceDE w:val="0"/>
        <w:adjustRightInd w:val="0"/>
        <w:spacing w:after="0" w:line="240" w:lineRule="auto"/>
        <w:jc w:val="center"/>
        <w:rPr>
          <w:rFonts w:ascii="Verdana" w:eastAsia="Calibri" w:hAnsi="Verdana" w:cs="Arial Narrow"/>
          <w:b/>
          <w:bCs/>
          <w:kern w:val="1"/>
          <w:lang w:val="es-ES_tradnl" w:eastAsia="es-CO"/>
          <w:rPrChange w:id="1050" w:author="MANUEL AVILA OLARTE" w:date="2024-01-03T11:42:00Z">
            <w:rPr>
              <w:rFonts w:ascii="Verdana" w:eastAsia="Calibri" w:hAnsi="Verdana" w:cs="Arial Narrow"/>
              <w:b/>
              <w:bCs/>
              <w:kern w:val="1"/>
              <w:lang w:val="es-ES_tradnl" w:eastAsia="es-CO"/>
            </w:rPr>
          </w:rPrChange>
        </w:rPr>
        <w:pPrChange w:id="1051" w:author="MANUEL AVILA OLARTE" w:date="2024-01-03T11:43:00Z">
          <w:pPr>
            <w:widowControl w:val="0"/>
            <w:autoSpaceDE w:val="0"/>
            <w:adjustRightInd w:val="0"/>
            <w:spacing w:after="0" w:line="240" w:lineRule="auto"/>
            <w:jc w:val="center"/>
          </w:pPr>
        </w:pPrChange>
      </w:pPr>
      <w:r w:rsidRPr="00B45D37">
        <w:rPr>
          <w:rFonts w:ascii="Verdana" w:eastAsia="Calibri" w:hAnsi="Verdana" w:cs="Arial Narrow"/>
          <w:b/>
          <w:bCs/>
          <w:kern w:val="1"/>
          <w:lang w:val="es-ES_tradnl" w:eastAsia="es-CO"/>
          <w:rPrChange w:id="1052" w:author="MANUEL AVILA OLARTE" w:date="2024-01-03T11:42:00Z">
            <w:rPr>
              <w:rFonts w:ascii="Verdana" w:eastAsia="Calibri" w:hAnsi="Verdana" w:cs="Arial Narrow"/>
              <w:b/>
              <w:bCs/>
              <w:kern w:val="1"/>
              <w:lang w:val="es-ES_tradnl" w:eastAsia="es-CO"/>
            </w:rPr>
          </w:rPrChange>
        </w:rPr>
        <w:t>PÚBLIQUESE</w:t>
      </w:r>
      <w:r w:rsidR="000165DF" w:rsidRPr="00B45D37">
        <w:rPr>
          <w:rFonts w:ascii="Verdana" w:eastAsia="Calibri" w:hAnsi="Verdana" w:cs="Arial Narrow"/>
          <w:b/>
          <w:bCs/>
          <w:kern w:val="1"/>
          <w:lang w:val="es-ES_tradnl" w:eastAsia="es-CO"/>
          <w:rPrChange w:id="1053" w:author="MANUEL AVILA OLARTE" w:date="2024-01-03T11:42:00Z">
            <w:rPr>
              <w:rFonts w:ascii="Verdana" w:eastAsia="Calibri" w:hAnsi="Verdana" w:cs="Arial Narrow"/>
              <w:b/>
              <w:bCs/>
              <w:kern w:val="1"/>
              <w:lang w:val="es-ES_tradnl" w:eastAsia="es-CO"/>
            </w:rPr>
          </w:rPrChange>
        </w:rPr>
        <w:t>, COMUNÍQUESE</w:t>
      </w:r>
      <w:r w:rsidRPr="00B45D37">
        <w:rPr>
          <w:rFonts w:ascii="Verdana" w:eastAsia="Calibri" w:hAnsi="Verdana" w:cs="Arial Narrow"/>
          <w:b/>
          <w:bCs/>
          <w:kern w:val="1"/>
          <w:lang w:val="es-ES_tradnl" w:eastAsia="es-CO"/>
          <w:rPrChange w:id="1054" w:author="MANUEL AVILA OLARTE" w:date="2024-01-03T11:42:00Z">
            <w:rPr>
              <w:rFonts w:ascii="Verdana" w:eastAsia="Calibri" w:hAnsi="Verdana" w:cs="Arial Narrow"/>
              <w:b/>
              <w:bCs/>
              <w:kern w:val="1"/>
              <w:lang w:val="es-ES_tradnl" w:eastAsia="es-CO"/>
            </w:rPr>
          </w:rPrChange>
        </w:rPr>
        <w:t xml:space="preserve"> Y CÚMPLASE</w:t>
      </w:r>
    </w:p>
    <w:p w14:paraId="4C8072D9" w14:textId="77777777" w:rsidR="002F2D64" w:rsidRPr="00B45D37" w:rsidRDefault="002F2D64" w:rsidP="00B45D37">
      <w:pPr>
        <w:widowControl w:val="0"/>
        <w:autoSpaceDE w:val="0"/>
        <w:adjustRightInd w:val="0"/>
        <w:spacing w:after="0" w:line="240" w:lineRule="auto"/>
        <w:rPr>
          <w:rFonts w:ascii="Verdana" w:eastAsia="Calibri" w:hAnsi="Verdana" w:cs="Arial Narrow"/>
          <w:lang w:val="es-ES_tradnl" w:eastAsia="es-CO"/>
          <w:rPrChange w:id="1055" w:author="MANUEL AVILA OLARTE" w:date="2024-01-03T11:42:00Z">
            <w:rPr>
              <w:rFonts w:ascii="Verdana" w:eastAsia="Calibri" w:hAnsi="Verdana" w:cs="Arial Narrow"/>
              <w:lang w:val="es-ES_tradnl" w:eastAsia="es-CO"/>
            </w:rPr>
          </w:rPrChange>
        </w:rPr>
        <w:pPrChange w:id="1056" w:author="MANUEL AVILA OLARTE" w:date="2024-01-03T11:43:00Z">
          <w:pPr>
            <w:widowControl w:val="0"/>
            <w:autoSpaceDE w:val="0"/>
            <w:adjustRightInd w:val="0"/>
            <w:spacing w:after="0" w:line="240" w:lineRule="auto"/>
          </w:pPr>
        </w:pPrChange>
      </w:pPr>
    </w:p>
    <w:p w14:paraId="0221129D" w14:textId="77777777" w:rsidR="000165DF" w:rsidRPr="00B45D37" w:rsidRDefault="000165DF" w:rsidP="00B45D37">
      <w:pPr>
        <w:widowControl w:val="0"/>
        <w:autoSpaceDE w:val="0"/>
        <w:adjustRightInd w:val="0"/>
        <w:spacing w:after="0" w:line="240" w:lineRule="auto"/>
        <w:rPr>
          <w:rFonts w:ascii="Verdana" w:eastAsia="Calibri" w:hAnsi="Verdana" w:cs="Arial Narrow"/>
          <w:lang w:val="es-ES_tradnl" w:eastAsia="es-CO"/>
          <w:rPrChange w:id="1057" w:author="MANUEL AVILA OLARTE" w:date="2024-01-03T11:42:00Z">
            <w:rPr>
              <w:rFonts w:ascii="Verdana" w:eastAsia="Calibri" w:hAnsi="Verdana" w:cs="Arial Narrow"/>
              <w:lang w:val="es-ES_tradnl" w:eastAsia="es-CO"/>
            </w:rPr>
          </w:rPrChange>
        </w:rPr>
        <w:pPrChange w:id="1058" w:author="MANUEL AVILA OLARTE" w:date="2024-01-03T11:43:00Z">
          <w:pPr>
            <w:widowControl w:val="0"/>
            <w:autoSpaceDE w:val="0"/>
            <w:adjustRightInd w:val="0"/>
            <w:spacing w:after="0" w:line="240" w:lineRule="auto"/>
          </w:pPr>
        </w:pPrChange>
      </w:pPr>
    </w:p>
    <w:p w14:paraId="2A34792D" w14:textId="48AF6AE0" w:rsidR="002F2D64" w:rsidRPr="00B45D37" w:rsidRDefault="002F2D64" w:rsidP="00B45D37">
      <w:pPr>
        <w:widowControl w:val="0"/>
        <w:autoSpaceDE w:val="0"/>
        <w:adjustRightInd w:val="0"/>
        <w:spacing w:after="0" w:line="240" w:lineRule="auto"/>
        <w:rPr>
          <w:rFonts w:ascii="Verdana" w:eastAsia="Calibri" w:hAnsi="Verdana" w:cs="Arial Narrow"/>
          <w:lang w:val="es-ES_tradnl" w:eastAsia="es-CO"/>
          <w:rPrChange w:id="1059" w:author="MANUEL AVILA OLARTE" w:date="2024-01-03T11:42:00Z">
            <w:rPr>
              <w:rFonts w:ascii="Verdana" w:eastAsia="Calibri" w:hAnsi="Verdana" w:cs="Arial Narrow"/>
              <w:lang w:val="es-ES_tradnl" w:eastAsia="es-CO"/>
            </w:rPr>
          </w:rPrChange>
        </w:rPr>
        <w:pPrChange w:id="1060" w:author="MANUEL AVILA OLARTE" w:date="2024-01-03T11:43:00Z">
          <w:pPr>
            <w:widowControl w:val="0"/>
            <w:autoSpaceDE w:val="0"/>
            <w:adjustRightInd w:val="0"/>
            <w:spacing w:after="0" w:line="240" w:lineRule="auto"/>
          </w:pPr>
        </w:pPrChange>
      </w:pPr>
    </w:p>
    <w:p w14:paraId="0CA3FF5A" w14:textId="77777777" w:rsidR="000165DF" w:rsidRPr="00B45D37" w:rsidRDefault="000165DF" w:rsidP="00B45D37">
      <w:pPr>
        <w:widowControl w:val="0"/>
        <w:autoSpaceDE w:val="0"/>
        <w:adjustRightInd w:val="0"/>
        <w:spacing w:after="0" w:line="240" w:lineRule="auto"/>
        <w:rPr>
          <w:rFonts w:ascii="Verdana" w:eastAsia="Calibri" w:hAnsi="Verdana" w:cs="Arial Narrow"/>
          <w:lang w:val="es-ES_tradnl" w:eastAsia="es-CO"/>
          <w:rPrChange w:id="1061" w:author="MANUEL AVILA OLARTE" w:date="2024-01-03T11:42:00Z">
            <w:rPr>
              <w:rFonts w:ascii="Verdana" w:eastAsia="Calibri" w:hAnsi="Verdana" w:cs="Arial Narrow"/>
              <w:lang w:val="es-ES_tradnl" w:eastAsia="es-CO"/>
            </w:rPr>
          </w:rPrChange>
        </w:rPr>
        <w:pPrChange w:id="1062" w:author="MANUEL AVILA OLARTE" w:date="2024-01-03T11:43:00Z">
          <w:pPr>
            <w:widowControl w:val="0"/>
            <w:autoSpaceDE w:val="0"/>
            <w:adjustRightInd w:val="0"/>
            <w:spacing w:after="0" w:line="240" w:lineRule="auto"/>
          </w:pPr>
        </w:pPrChange>
      </w:pPr>
    </w:p>
    <w:p w14:paraId="3A196E04" w14:textId="2809D83D" w:rsidR="002F2D64" w:rsidRPr="00B45D37" w:rsidRDefault="000165DF" w:rsidP="00B45D37">
      <w:pPr>
        <w:spacing w:after="0" w:line="240" w:lineRule="auto"/>
        <w:ind w:left="-284" w:right="-376"/>
        <w:jc w:val="center"/>
        <w:rPr>
          <w:rFonts w:ascii="Verdana" w:hAnsi="Verdana"/>
          <w:b/>
          <w:rPrChange w:id="1063" w:author="MANUEL AVILA OLARTE" w:date="2024-01-03T11:42:00Z">
            <w:rPr>
              <w:rFonts w:ascii="Verdana" w:hAnsi="Verdana"/>
              <w:b/>
            </w:rPr>
          </w:rPrChange>
        </w:rPr>
        <w:pPrChange w:id="1064" w:author="MANUEL AVILA OLARTE" w:date="2024-01-03T11:43:00Z">
          <w:pPr>
            <w:spacing w:after="0" w:line="240" w:lineRule="auto"/>
            <w:ind w:left="-284" w:right="-376"/>
            <w:jc w:val="center"/>
          </w:pPr>
        </w:pPrChange>
      </w:pPr>
      <w:r w:rsidRPr="00B45D37">
        <w:rPr>
          <w:rFonts w:ascii="Verdana" w:hAnsi="Verdana"/>
          <w:b/>
          <w:rPrChange w:id="1065" w:author="MANUEL AVILA OLARTE" w:date="2024-01-03T11:42:00Z">
            <w:rPr>
              <w:rFonts w:ascii="Verdana" w:hAnsi="Verdana"/>
              <w:b/>
            </w:rPr>
          </w:rPrChange>
        </w:rPr>
        <w:t>LUIS OLMEDO MARTINEZ ZAMORA</w:t>
      </w:r>
      <w:r w:rsidR="002F2D64" w:rsidRPr="00B45D37">
        <w:rPr>
          <w:rFonts w:ascii="Verdana" w:hAnsi="Verdana"/>
          <w:b/>
          <w:rPrChange w:id="1066" w:author="MANUEL AVILA OLARTE" w:date="2024-01-03T11:42:00Z">
            <w:rPr>
              <w:rFonts w:ascii="Verdana" w:hAnsi="Verdana"/>
              <w:b/>
            </w:rPr>
          </w:rPrChange>
        </w:rPr>
        <w:t xml:space="preserve"> </w:t>
      </w:r>
    </w:p>
    <w:p w14:paraId="7C9E71E8" w14:textId="77777777" w:rsidR="002F2D64" w:rsidRPr="00B45D37" w:rsidRDefault="002F2D64" w:rsidP="00B45D37">
      <w:pPr>
        <w:spacing w:after="0" w:line="240" w:lineRule="auto"/>
        <w:ind w:left="-284" w:right="-376"/>
        <w:jc w:val="center"/>
        <w:rPr>
          <w:rFonts w:ascii="Verdana" w:hAnsi="Verdana"/>
          <w:b/>
          <w:rPrChange w:id="1067" w:author="MANUEL AVILA OLARTE" w:date="2024-01-03T11:42:00Z">
            <w:rPr>
              <w:rFonts w:ascii="Verdana" w:hAnsi="Verdana"/>
              <w:b/>
            </w:rPr>
          </w:rPrChange>
        </w:rPr>
        <w:pPrChange w:id="1068" w:author="MANUEL AVILA OLARTE" w:date="2024-01-03T11:43:00Z">
          <w:pPr>
            <w:spacing w:after="0" w:line="240" w:lineRule="auto"/>
            <w:ind w:left="-284" w:right="-376"/>
            <w:jc w:val="center"/>
          </w:pPr>
        </w:pPrChange>
      </w:pPr>
      <w:r w:rsidRPr="00B45D37">
        <w:rPr>
          <w:rFonts w:ascii="Verdana" w:hAnsi="Verdana"/>
          <w:b/>
          <w:rPrChange w:id="1069" w:author="MANUEL AVILA OLARTE" w:date="2024-01-03T11:42:00Z">
            <w:rPr>
              <w:rFonts w:ascii="Verdana" w:hAnsi="Verdana"/>
              <w:b/>
            </w:rPr>
          </w:rPrChange>
        </w:rPr>
        <w:t xml:space="preserve">DIRECTOR GENERAL </w:t>
      </w:r>
    </w:p>
    <w:p w14:paraId="6584C50B" w14:textId="77777777" w:rsidR="002F2D64" w:rsidRPr="00B45D37" w:rsidRDefault="002F2D64" w:rsidP="00B45D37">
      <w:pPr>
        <w:spacing w:after="0" w:line="240" w:lineRule="auto"/>
        <w:ind w:left="-284" w:right="-376"/>
        <w:jc w:val="center"/>
        <w:rPr>
          <w:rFonts w:ascii="Verdana" w:hAnsi="Verdana"/>
          <w:b/>
          <w:rPrChange w:id="1070" w:author="MANUEL AVILA OLARTE" w:date="2024-01-03T11:42:00Z">
            <w:rPr>
              <w:rFonts w:ascii="Verdana" w:hAnsi="Verdana"/>
              <w:b/>
            </w:rPr>
          </w:rPrChange>
        </w:rPr>
        <w:pPrChange w:id="1071" w:author="MANUEL AVILA OLARTE" w:date="2024-01-03T11:43:00Z">
          <w:pPr>
            <w:spacing w:after="0" w:line="240" w:lineRule="auto"/>
            <w:ind w:left="-284" w:right="-376"/>
            <w:jc w:val="center"/>
          </w:pPr>
        </w:pPrChange>
      </w:pPr>
    </w:p>
    <w:p w14:paraId="1AED6C96" w14:textId="77777777" w:rsidR="00C2346B" w:rsidRPr="00B45D37" w:rsidRDefault="00C2346B" w:rsidP="00B45D37">
      <w:pPr>
        <w:spacing w:after="0" w:line="240" w:lineRule="auto"/>
        <w:ind w:left="-284" w:right="-376"/>
        <w:jc w:val="center"/>
        <w:rPr>
          <w:rFonts w:ascii="Verdana" w:hAnsi="Verdana"/>
          <w:b/>
          <w:rPrChange w:id="1072" w:author="MANUEL AVILA OLARTE" w:date="2024-01-03T11:42:00Z">
            <w:rPr>
              <w:rFonts w:ascii="Verdana" w:hAnsi="Verdana"/>
              <w:b/>
            </w:rPr>
          </w:rPrChange>
        </w:rPr>
        <w:pPrChange w:id="1073" w:author="MANUEL AVILA OLARTE" w:date="2024-01-03T11:43:00Z">
          <w:pPr>
            <w:spacing w:after="0" w:line="240" w:lineRule="auto"/>
            <w:ind w:left="-284" w:right="-376"/>
            <w:jc w:val="center"/>
          </w:pPr>
        </w:pPrChange>
      </w:pPr>
    </w:p>
    <w:p w14:paraId="0F362622" w14:textId="5A430C97" w:rsidR="00621802" w:rsidRPr="00920A1F" w:rsidRDefault="008027F5" w:rsidP="00621802">
      <w:pPr>
        <w:spacing w:after="0" w:line="240" w:lineRule="auto"/>
        <w:ind w:left="-284"/>
        <w:jc w:val="both"/>
        <w:rPr>
          <w:ins w:id="1074" w:author="MANUEL AVILA OLARTE" w:date="2024-01-03T12:35:00Z"/>
          <w:rFonts w:ascii="Verdana" w:hAnsi="Verdana" w:cs="Arial"/>
          <w:bCs/>
        </w:rPr>
      </w:pPr>
      <w:r w:rsidRPr="00B45D37">
        <w:rPr>
          <w:rFonts w:ascii="Verdana" w:hAnsi="Verdana" w:cs="Arial"/>
          <w:bCs/>
          <w:rPrChange w:id="1075" w:author="MANUEL AVILA OLARTE" w:date="2024-01-03T11:42:00Z">
            <w:rPr>
              <w:rFonts w:ascii="Verdana" w:hAnsi="Verdana" w:cs="Arial"/>
              <w:bCs/>
            </w:rPr>
          </w:rPrChange>
        </w:rPr>
        <w:t xml:space="preserve">Aprobó:  </w:t>
      </w:r>
      <w:r w:rsidR="00C2346B" w:rsidRPr="00B45D37">
        <w:rPr>
          <w:rFonts w:ascii="Verdana" w:hAnsi="Verdana" w:cs="Arial"/>
          <w:bCs/>
          <w:rPrChange w:id="1076" w:author="MANUEL AVILA OLARTE" w:date="2024-01-03T11:42:00Z">
            <w:rPr>
              <w:rFonts w:ascii="Verdana" w:hAnsi="Verdana" w:cs="Arial"/>
              <w:bCs/>
            </w:rPr>
          </w:rPrChange>
        </w:rPr>
        <w:t xml:space="preserve"> </w:t>
      </w:r>
      <w:ins w:id="1077" w:author="MANUEL AVILA OLARTE" w:date="2024-01-03T12:35:00Z">
        <w:r w:rsidR="00621802">
          <w:rPr>
            <w:rFonts w:ascii="Verdana" w:hAnsi="Verdana" w:cs="Arial"/>
            <w:bCs/>
          </w:rPr>
          <w:t>Guillermo Santos Ceballos</w:t>
        </w:r>
        <w:r w:rsidR="00621802" w:rsidRPr="00920A1F">
          <w:rPr>
            <w:rFonts w:ascii="Verdana" w:hAnsi="Verdana" w:cs="Arial"/>
            <w:bCs/>
          </w:rPr>
          <w:t xml:space="preserve"> </w:t>
        </w:r>
      </w:ins>
    </w:p>
    <w:p w14:paraId="70C3454D" w14:textId="6021E409" w:rsidR="008027F5" w:rsidRPr="00621802" w:rsidRDefault="00C2346B" w:rsidP="00621802">
      <w:pPr>
        <w:spacing w:after="0" w:line="240" w:lineRule="auto"/>
        <w:ind w:left="-284" w:right="-376"/>
        <w:jc w:val="both"/>
        <w:rPr>
          <w:rFonts w:ascii="Verdana" w:hAnsi="Verdana" w:cs="Arial"/>
          <w:bCs/>
        </w:rPr>
      </w:pPr>
      <w:del w:id="1078" w:author="MANUEL AVILA OLARTE" w:date="2024-01-03T12:35:00Z">
        <w:r w:rsidRPr="00621802" w:rsidDel="00621802">
          <w:rPr>
            <w:rFonts w:ascii="Verdana" w:hAnsi="Verdana" w:cs="Arial"/>
            <w:bCs/>
          </w:rPr>
          <w:delText xml:space="preserve">Edna </w:delText>
        </w:r>
        <w:r w:rsidR="008027F5" w:rsidRPr="00621802" w:rsidDel="00621802">
          <w:rPr>
            <w:rFonts w:ascii="Verdana" w:hAnsi="Verdana" w:cs="Arial"/>
            <w:bCs/>
          </w:rPr>
          <w:delText xml:space="preserve">Carolina Jarro </w:delText>
        </w:r>
      </w:del>
    </w:p>
    <w:p w14:paraId="0E4695DC" w14:textId="4CBC91C5" w:rsidR="008027F5" w:rsidRPr="00621802" w:rsidRDefault="008027F5" w:rsidP="00621802">
      <w:pPr>
        <w:spacing w:after="0" w:line="240" w:lineRule="auto"/>
        <w:ind w:left="-284" w:right="-376" w:firstLine="992"/>
        <w:jc w:val="both"/>
        <w:rPr>
          <w:rFonts w:ascii="Verdana" w:hAnsi="Verdana" w:cs="Arial"/>
          <w:bCs/>
        </w:rPr>
      </w:pPr>
      <w:r w:rsidRPr="00621802">
        <w:rPr>
          <w:rFonts w:ascii="Verdana" w:hAnsi="Verdana" w:cs="Arial"/>
          <w:bCs/>
        </w:rPr>
        <w:lastRenderedPageBreak/>
        <w:t>Subdirector</w:t>
      </w:r>
      <w:del w:id="1079" w:author="MANUEL AVILA OLARTE" w:date="2024-01-03T12:35:00Z">
        <w:r w:rsidRPr="00621802" w:rsidDel="00621802">
          <w:rPr>
            <w:rFonts w:ascii="Verdana" w:hAnsi="Verdana" w:cs="Arial"/>
            <w:bCs/>
          </w:rPr>
          <w:delText>a</w:delText>
        </w:r>
      </w:del>
      <w:r w:rsidRPr="00621802">
        <w:rPr>
          <w:rFonts w:ascii="Verdana" w:hAnsi="Verdana" w:cs="Arial"/>
          <w:bCs/>
        </w:rPr>
        <w:t xml:space="preserve"> Técnic</w:t>
      </w:r>
      <w:ins w:id="1080" w:author="MANUEL AVILA OLARTE" w:date="2024-01-03T12:35:00Z">
        <w:r w:rsidR="00621802">
          <w:rPr>
            <w:rFonts w:ascii="Verdana" w:hAnsi="Verdana" w:cs="Arial"/>
            <w:bCs/>
          </w:rPr>
          <w:t xml:space="preserve">o </w:t>
        </w:r>
      </w:ins>
      <w:del w:id="1081" w:author="MANUEL AVILA OLARTE" w:date="2024-01-03T12:35:00Z">
        <w:r w:rsidRPr="00621802" w:rsidDel="00621802">
          <w:rPr>
            <w:rFonts w:ascii="Verdana" w:hAnsi="Verdana" w:cs="Arial"/>
            <w:bCs/>
          </w:rPr>
          <w:delText>a</w:delText>
        </w:r>
      </w:del>
      <w:ins w:id="1082" w:author="MANUEL AVILA OLARTE" w:date="2024-01-03T12:36:00Z">
        <w:r w:rsidR="00621802">
          <w:rPr>
            <w:rFonts w:ascii="Verdana" w:hAnsi="Verdana" w:cs="Arial"/>
            <w:bCs/>
          </w:rPr>
          <w:t xml:space="preserve"> </w:t>
        </w:r>
      </w:ins>
      <w:del w:id="1083" w:author="MANUEL AVILA OLARTE" w:date="2024-01-03T12:35:00Z">
        <w:r w:rsidRPr="00621802" w:rsidDel="00621802">
          <w:rPr>
            <w:rFonts w:ascii="Verdana" w:hAnsi="Verdana" w:cs="Arial"/>
            <w:bCs/>
          </w:rPr>
          <w:delText xml:space="preserve"> </w:delText>
        </w:r>
      </w:del>
      <w:del w:id="1084" w:author="MANUEL AVILA OLARTE" w:date="2024-01-03T12:36:00Z">
        <w:r w:rsidRPr="00621802" w:rsidDel="00621802">
          <w:rPr>
            <w:rFonts w:ascii="Verdana" w:hAnsi="Verdana" w:cs="Arial"/>
            <w:bCs/>
          </w:rPr>
          <w:delText>-</w:delText>
        </w:r>
      </w:del>
      <w:r w:rsidRPr="00621802">
        <w:rPr>
          <w:rFonts w:ascii="Verdana" w:hAnsi="Verdana" w:cs="Arial"/>
          <w:bCs/>
        </w:rPr>
        <w:t xml:space="preserve"> Subdirección de Gestión y Manejo de Área Protegida</w:t>
      </w:r>
      <w:ins w:id="1085" w:author="MANUEL AVILA OLARTE" w:date="2024-01-03T12:35:00Z">
        <w:r w:rsidR="00621802">
          <w:rPr>
            <w:rFonts w:ascii="Verdana" w:hAnsi="Verdana" w:cs="Arial"/>
            <w:bCs/>
          </w:rPr>
          <w:t xml:space="preserve"> </w:t>
        </w:r>
      </w:ins>
      <w:ins w:id="1086" w:author="MANUEL AVILA OLARTE" w:date="2024-01-03T12:36:00Z">
        <w:r w:rsidR="00621802">
          <w:rPr>
            <w:rFonts w:ascii="Verdana" w:hAnsi="Verdana" w:cs="Arial"/>
            <w:bCs/>
          </w:rPr>
          <w:t>(</w:t>
        </w:r>
      </w:ins>
      <w:ins w:id="1087" w:author="MANUEL AVILA OLARTE" w:date="2024-01-03T12:35:00Z">
        <w:r w:rsidR="00621802">
          <w:rPr>
            <w:rFonts w:ascii="Verdana" w:hAnsi="Verdana" w:cs="Arial"/>
            <w:bCs/>
          </w:rPr>
          <w:t>E)</w:t>
        </w:r>
      </w:ins>
    </w:p>
    <w:p w14:paraId="44EFC834" w14:textId="77777777" w:rsidR="008027F5" w:rsidRPr="00B45D37" w:rsidRDefault="008027F5" w:rsidP="00621802">
      <w:pPr>
        <w:spacing w:after="0" w:line="240" w:lineRule="auto"/>
        <w:ind w:left="-284" w:right="-376" w:firstLine="992"/>
        <w:jc w:val="both"/>
        <w:rPr>
          <w:rFonts w:ascii="Verdana" w:hAnsi="Verdana" w:cs="Arial"/>
          <w:bCs/>
          <w:rPrChange w:id="1088" w:author="MANUEL AVILA OLARTE" w:date="2024-01-03T11:42:00Z">
            <w:rPr>
              <w:rFonts w:ascii="Verdana" w:hAnsi="Verdana" w:cs="Arial"/>
              <w:bCs/>
            </w:rPr>
          </w:rPrChange>
        </w:rPr>
      </w:pPr>
      <w:r w:rsidRPr="00B45D37">
        <w:rPr>
          <w:rFonts w:ascii="Verdana" w:hAnsi="Verdana" w:cs="Arial"/>
          <w:bCs/>
          <w:rPrChange w:id="1089" w:author="MANUEL AVILA OLARTE" w:date="2024-01-03T11:42:00Z">
            <w:rPr>
              <w:rFonts w:ascii="Verdana" w:hAnsi="Verdana" w:cs="Arial"/>
              <w:bCs/>
            </w:rPr>
          </w:rPrChange>
        </w:rPr>
        <w:t xml:space="preserve">Manuel Ávila Olarte  </w:t>
      </w:r>
    </w:p>
    <w:p w14:paraId="3DE03DF8" w14:textId="77777777" w:rsidR="008027F5" w:rsidRPr="00B45D37" w:rsidRDefault="008027F5" w:rsidP="00B45D37">
      <w:pPr>
        <w:spacing w:after="0" w:line="240" w:lineRule="auto"/>
        <w:ind w:left="-284" w:right="-376" w:firstLine="992"/>
        <w:jc w:val="both"/>
        <w:rPr>
          <w:rFonts w:ascii="Verdana" w:hAnsi="Verdana" w:cs="Arial"/>
          <w:bCs/>
          <w:rPrChange w:id="1090" w:author="MANUEL AVILA OLARTE" w:date="2024-01-03T11:42:00Z">
            <w:rPr>
              <w:rFonts w:ascii="Verdana" w:hAnsi="Verdana" w:cs="Arial"/>
              <w:bCs/>
            </w:rPr>
          </w:rPrChange>
        </w:rPr>
        <w:pPrChange w:id="1091" w:author="MANUEL AVILA OLARTE" w:date="2024-01-03T11:43:00Z">
          <w:pPr>
            <w:spacing w:after="0" w:line="240" w:lineRule="auto"/>
            <w:ind w:left="-284" w:right="-376" w:firstLine="992"/>
            <w:jc w:val="both"/>
          </w:pPr>
        </w:pPrChange>
      </w:pPr>
      <w:r w:rsidRPr="00B45D37">
        <w:rPr>
          <w:rFonts w:ascii="Verdana" w:hAnsi="Verdana" w:cs="Arial"/>
          <w:bCs/>
          <w:rPrChange w:id="1092" w:author="MANUEL AVILA OLARTE" w:date="2024-01-03T11:42:00Z">
            <w:rPr>
              <w:rFonts w:ascii="Verdana" w:hAnsi="Verdana" w:cs="Arial"/>
              <w:bCs/>
            </w:rPr>
          </w:rPrChange>
        </w:rPr>
        <w:t>Jefe Oficina Asesora Jurídica</w:t>
      </w:r>
    </w:p>
    <w:p w14:paraId="5EB62D15" w14:textId="77777777" w:rsidR="008027F5" w:rsidRPr="00B45D37" w:rsidRDefault="008027F5" w:rsidP="00B45D37">
      <w:pPr>
        <w:spacing w:after="0" w:line="240" w:lineRule="auto"/>
        <w:ind w:left="-284" w:right="-376"/>
        <w:jc w:val="both"/>
        <w:rPr>
          <w:rFonts w:ascii="Verdana" w:hAnsi="Verdana" w:cs="Arial"/>
          <w:bCs/>
          <w:rPrChange w:id="1093" w:author="MANUEL AVILA OLARTE" w:date="2024-01-03T11:42:00Z">
            <w:rPr>
              <w:rFonts w:ascii="Verdana" w:hAnsi="Verdana" w:cs="Arial"/>
              <w:bCs/>
            </w:rPr>
          </w:rPrChange>
        </w:rPr>
        <w:pPrChange w:id="1094" w:author="MANUEL AVILA OLARTE" w:date="2024-01-03T11:43:00Z">
          <w:pPr>
            <w:spacing w:after="0" w:line="240" w:lineRule="auto"/>
            <w:ind w:left="-284" w:right="-376"/>
            <w:jc w:val="both"/>
          </w:pPr>
        </w:pPrChange>
      </w:pPr>
      <w:r w:rsidRPr="00B45D37">
        <w:rPr>
          <w:rFonts w:ascii="Verdana" w:hAnsi="Verdana" w:cs="Arial"/>
          <w:bCs/>
          <w:rPrChange w:id="1095" w:author="MANUEL AVILA OLARTE" w:date="2024-01-03T11:42:00Z">
            <w:rPr>
              <w:rFonts w:ascii="Verdana" w:hAnsi="Verdana" w:cs="Arial"/>
              <w:bCs/>
            </w:rPr>
          </w:rPrChange>
        </w:rPr>
        <w:t xml:space="preserve">  </w:t>
      </w:r>
    </w:p>
    <w:p w14:paraId="0DEC5E3E" w14:textId="77777777" w:rsidR="008027F5" w:rsidRPr="00B45D37" w:rsidRDefault="008027F5" w:rsidP="00B45D37">
      <w:pPr>
        <w:spacing w:after="0" w:line="240" w:lineRule="auto"/>
        <w:ind w:left="-284" w:right="-376"/>
        <w:jc w:val="both"/>
        <w:rPr>
          <w:rFonts w:ascii="Verdana" w:hAnsi="Verdana" w:cs="Arial"/>
          <w:bCs/>
          <w:rPrChange w:id="1096" w:author="MANUEL AVILA OLARTE" w:date="2024-01-03T11:42:00Z">
            <w:rPr>
              <w:rFonts w:ascii="Verdana" w:hAnsi="Verdana" w:cs="Arial"/>
              <w:bCs/>
            </w:rPr>
          </w:rPrChange>
        </w:rPr>
        <w:pPrChange w:id="1097" w:author="MANUEL AVILA OLARTE" w:date="2024-01-03T11:43:00Z">
          <w:pPr>
            <w:spacing w:after="0" w:line="240" w:lineRule="auto"/>
            <w:ind w:left="-284" w:right="-376"/>
            <w:jc w:val="both"/>
          </w:pPr>
        </w:pPrChange>
      </w:pPr>
      <w:r w:rsidRPr="00B45D37">
        <w:rPr>
          <w:rFonts w:ascii="Verdana" w:hAnsi="Verdana" w:cs="Arial"/>
          <w:bCs/>
          <w:rPrChange w:id="1098" w:author="MANUEL AVILA OLARTE" w:date="2024-01-03T11:42:00Z">
            <w:rPr>
              <w:rFonts w:ascii="Verdana" w:hAnsi="Verdana" w:cs="Arial"/>
              <w:bCs/>
            </w:rPr>
          </w:rPrChange>
        </w:rPr>
        <w:t xml:space="preserve">Revisó: </w:t>
      </w:r>
      <w:r w:rsidRPr="00B45D37">
        <w:rPr>
          <w:rFonts w:ascii="Verdana" w:hAnsi="Verdana" w:cs="Arial"/>
          <w:bCs/>
          <w:rPrChange w:id="1099" w:author="MANUEL AVILA OLARTE" w:date="2024-01-03T11:42:00Z">
            <w:rPr>
              <w:rFonts w:ascii="Verdana" w:hAnsi="Verdana" w:cs="Arial"/>
              <w:bCs/>
            </w:rPr>
          </w:rPrChange>
        </w:rPr>
        <w:tab/>
        <w:t>Marta Díaz - Asesora Subdirección de Gestión y Manejo</w:t>
      </w:r>
    </w:p>
    <w:p w14:paraId="3FE81B4F" w14:textId="77777777" w:rsidR="008027F5" w:rsidRPr="00B45D37" w:rsidRDefault="008027F5" w:rsidP="00B45D37">
      <w:pPr>
        <w:spacing w:after="0" w:line="240" w:lineRule="auto"/>
        <w:ind w:left="-284" w:right="-376"/>
        <w:jc w:val="both"/>
        <w:rPr>
          <w:rFonts w:ascii="Verdana" w:hAnsi="Verdana" w:cs="Arial"/>
          <w:bCs/>
          <w:rPrChange w:id="1100" w:author="MANUEL AVILA OLARTE" w:date="2024-01-03T11:42:00Z">
            <w:rPr>
              <w:rFonts w:ascii="Verdana" w:hAnsi="Verdana" w:cs="Arial"/>
              <w:bCs/>
            </w:rPr>
          </w:rPrChange>
        </w:rPr>
        <w:pPrChange w:id="1101" w:author="MANUEL AVILA OLARTE" w:date="2024-01-03T11:43:00Z">
          <w:pPr>
            <w:spacing w:after="0" w:line="240" w:lineRule="auto"/>
            <w:ind w:left="-284" w:right="-376"/>
            <w:jc w:val="both"/>
          </w:pPr>
        </w:pPrChange>
      </w:pPr>
    </w:p>
    <w:p w14:paraId="466C74AC" w14:textId="635EB9A4" w:rsidR="008027F5" w:rsidRPr="00B45D37" w:rsidRDefault="008027F5" w:rsidP="00B45D37">
      <w:pPr>
        <w:spacing w:after="0" w:line="240" w:lineRule="auto"/>
        <w:ind w:left="-284" w:right="-376"/>
        <w:jc w:val="both"/>
        <w:rPr>
          <w:rFonts w:ascii="Verdana" w:hAnsi="Verdana" w:cs="Arial"/>
          <w:bCs/>
          <w:rPrChange w:id="1102" w:author="MANUEL AVILA OLARTE" w:date="2024-01-03T11:42:00Z">
            <w:rPr>
              <w:rFonts w:ascii="Verdana" w:hAnsi="Verdana" w:cs="Arial"/>
              <w:bCs/>
            </w:rPr>
          </w:rPrChange>
        </w:rPr>
        <w:pPrChange w:id="1103" w:author="MANUEL AVILA OLARTE" w:date="2024-01-03T11:43:00Z">
          <w:pPr>
            <w:spacing w:after="0" w:line="240" w:lineRule="auto"/>
            <w:ind w:left="-284" w:right="-376"/>
            <w:jc w:val="both"/>
          </w:pPr>
        </w:pPrChange>
      </w:pPr>
      <w:r w:rsidRPr="00B45D37">
        <w:rPr>
          <w:rFonts w:ascii="Verdana" w:hAnsi="Verdana" w:cs="Arial"/>
          <w:bCs/>
          <w:rPrChange w:id="1104" w:author="MANUEL AVILA OLARTE" w:date="2024-01-03T11:42:00Z">
            <w:rPr>
              <w:rFonts w:ascii="Verdana" w:hAnsi="Verdana" w:cs="Arial"/>
              <w:bCs/>
            </w:rPr>
          </w:rPrChange>
        </w:rPr>
        <w:t xml:space="preserve">Elaboró:  </w:t>
      </w:r>
      <w:r w:rsidR="00C2346B" w:rsidRPr="00B45D37">
        <w:rPr>
          <w:rFonts w:ascii="Verdana" w:hAnsi="Verdana" w:cs="Arial"/>
          <w:bCs/>
          <w:rPrChange w:id="1105" w:author="MANUEL AVILA OLARTE" w:date="2024-01-03T11:42:00Z">
            <w:rPr>
              <w:rFonts w:ascii="Verdana" w:hAnsi="Verdana" w:cs="Arial"/>
              <w:bCs/>
            </w:rPr>
          </w:rPrChange>
        </w:rPr>
        <w:t xml:space="preserve">Diana Paola Castro Cifuentes </w:t>
      </w:r>
    </w:p>
    <w:p w14:paraId="49C4D58E" w14:textId="50BDF68C" w:rsidR="008027F5" w:rsidRPr="00B45D37" w:rsidRDefault="00C2346B" w:rsidP="00B45D37">
      <w:pPr>
        <w:spacing w:after="0" w:line="240" w:lineRule="auto"/>
        <w:ind w:left="-284" w:right="-376" w:firstLine="992"/>
        <w:jc w:val="both"/>
        <w:rPr>
          <w:rFonts w:ascii="Verdana" w:hAnsi="Verdana" w:cs="Arial"/>
          <w:bCs/>
          <w:rPrChange w:id="1106" w:author="MANUEL AVILA OLARTE" w:date="2024-01-03T11:42:00Z">
            <w:rPr>
              <w:rFonts w:ascii="Verdana" w:hAnsi="Verdana" w:cs="Arial"/>
              <w:bCs/>
            </w:rPr>
          </w:rPrChange>
        </w:rPr>
        <w:pPrChange w:id="1107" w:author="MANUEL AVILA OLARTE" w:date="2024-01-03T11:43:00Z">
          <w:pPr>
            <w:spacing w:after="0" w:line="240" w:lineRule="auto"/>
            <w:ind w:left="-284" w:right="-376" w:firstLine="992"/>
            <w:jc w:val="both"/>
          </w:pPr>
        </w:pPrChange>
      </w:pPr>
      <w:r w:rsidRPr="00B45D37">
        <w:rPr>
          <w:rFonts w:ascii="Verdana" w:hAnsi="Verdana" w:cs="Arial"/>
          <w:bCs/>
          <w:rPrChange w:id="1108" w:author="MANUEL AVILA OLARTE" w:date="2024-01-03T11:42:00Z">
            <w:rPr>
              <w:rFonts w:ascii="Verdana" w:hAnsi="Verdana" w:cs="Arial"/>
              <w:bCs/>
            </w:rPr>
          </w:rPrChange>
        </w:rPr>
        <w:t xml:space="preserve">Abogada </w:t>
      </w:r>
      <w:r w:rsidR="008027F5" w:rsidRPr="00B45D37">
        <w:rPr>
          <w:rFonts w:ascii="Verdana" w:hAnsi="Verdana" w:cs="Arial"/>
          <w:bCs/>
          <w:rPrChange w:id="1109" w:author="MANUEL AVILA OLARTE" w:date="2024-01-03T11:42:00Z">
            <w:rPr>
              <w:rFonts w:ascii="Verdana" w:hAnsi="Verdana" w:cs="Arial"/>
              <w:bCs/>
            </w:rPr>
          </w:rPrChange>
        </w:rPr>
        <w:t>Oficina Asesora Jurídica</w:t>
      </w:r>
    </w:p>
    <w:p w14:paraId="40FED5C8" w14:textId="0B5C2377" w:rsidR="00E12386" w:rsidRPr="00B45D37" w:rsidRDefault="00E12386" w:rsidP="00B45D37">
      <w:pPr>
        <w:spacing w:after="0" w:line="240" w:lineRule="auto"/>
        <w:rPr>
          <w:rFonts w:ascii="Verdana" w:hAnsi="Verdana"/>
          <w:rPrChange w:id="1110" w:author="MANUEL AVILA OLARTE" w:date="2024-01-03T11:42:00Z">
            <w:rPr>
              <w:rFonts w:ascii="Verdana" w:hAnsi="Verdana"/>
            </w:rPr>
          </w:rPrChange>
        </w:rPr>
        <w:pPrChange w:id="1111" w:author="MANUEL AVILA OLARTE" w:date="2024-01-03T11:43:00Z">
          <w:pPr/>
        </w:pPrChange>
      </w:pPr>
    </w:p>
    <w:p w14:paraId="68C93C7B" w14:textId="0B2239FE" w:rsidR="00E12386" w:rsidRPr="00B45D37" w:rsidRDefault="00E12386" w:rsidP="00B45D37">
      <w:pPr>
        <w:spacing w:after="0" w:line="240" w:lineRule="auto"/>
        <w:rPr>
          <w:rFonts w:ascii="Verdana" w:hAnsi="Verdana"/>
          <w:rPrChange w:id="1112" w:author="MANUEL AVILA OLARTE" w:date="2024-01-03T11:42:00Z">
            <w:rPr>
              <w:rFonts w:ascii="Verdana" w:hAnsi="Verdana"/>
            </w:rPr>
          </w:rPrChange>
        </w:rPr>
        <w:pPrChange w:id="1113" w:author="MANUEL AVILA OLARTE" w:date="2024-01-03T11:43:00Z">
          <w:pPr/>
        </w:pPrChange>
      </w:pPr>
    </w:p>
    <w:p w14:paraId="3B1769B0" w14:textId="0C3E696B" w:rsidR="00E12386" w:rsidRPr="00B45D37" w:rsidRDefault="00E12386" w:rsidP="00B45D37">
      <w:pPr>
        <w:spacing w:after="0" w:line="240" w:lineRule="auto"/>
        <w:rPr>
          <w:rFonts w:ascii="Verdana" w:hAnsi="Verdana"/>
          <w:rPrChange w:id="1114" w:author="MANUEL AVILA OLARTE" w:date="2024-01-03T11:42:00Z">
            <w:rPr>
              <w:rFonts w:ascii="Verdana" w:hAnsi="Verdana"/>
            </w:rPr>
          </w:rPrChange>
        </w:rPr>
        <w:pPrChange w:id="1115" w:author="MANUEL AVILA OLARTE" w:date="2024-01-03T11:43:00Z">
          <w:pPr/>
        </w:pPrChange>
      </w:pPr>
    </w:p>
    <w:p w14:paraId="515EF79A" w14:textId="434D9E98" w:rsidR="00E12386" w:rsidRPr="00B45D37" w:rsidRDefault="00E12386" w:rsidP="00B45D37">
      <w:pPr>
        <w:spacing w:after="0" w:line="240" w:lineRule="auto"/>
        <w:rPr>
          <w:rFonts w:ascii="Verdana" w:hAnsi="Verdana"/>
          <w:rPrChange w:id="1116" w:author="MANUEL AVILA OLARTE" w:date="2024-01-03T11:42:00Z">
            <w:rPr>
              <w:rFonts w:ascii="Verdana" w:hAnsi="Verdana"/>
            </w:rPr>
          </w:rPrChange>
        </w:rPr>
        <w:pPrChange w:id="1117" w:author="MANUEL AVILA OLARTE" w:date="2024-01-03T11:43:00Z">
          <w:pPr/>
        </w:pPrChange>
      </w:pPr>
    </w:p>
    <w:p w14:paraId="13CA0A48" w14:textId="48F9368F" w:rsidR="00E12386" w:rsidRPr="00B45D37" w:rsidRDefault="00E12386" w:rsidP="00B45D37">
      <w:pPr>
        <w:spacing w:after="0" w:line="240" w:lineRule="auto"/>
        <w:rPr>
          <w:rFonts w:ascii="Verdana" w:hAnsi="Verdana"/>
          <w:rPrChange w:id="1118" w:author="MANUEL AVILA OLARTE" w:date="2024-01-03T11:42:00Z">
            <w:rPr>
              <w:rFonts w:ascii="Verdana" w:hAnsi="Verdana"/>
            </w:rPr>
          </w:rPrChange>
        </w:rPr>
        <w:pPrChange w:id="1119" w:author="MANUEL AVILA OLARTE" w:date="2024-01-03T11:43:00Z">
          <w:pPr/>
        </w:pPrChange>
      </w:pPr>
    </w:p>
    <w:p w14:paraId="1BAEF3F4" w14:textId="21D18F9D" w:rsidR="00E12386" w:rsidRPr="00B45D37" w:rsidRDefault="00E12386" w:rsidP="00B45D37">
      <w:pPr>
        <w:spacing w:after="0" w:line="240" w:lineRule="auto"/>
        <w:rPr>
          <w:rFonts w:ascii="Verdana" w:hAnsi="Verdana"/>
          <w:rPrChange w:id="1120" w:author="MANUEL AVILA OLARTE" w:date="2024-01-03T11:42:00Z">
            <w:rPr>
              <w:rFonts w:ascii="Verdana" w:hAnsi="Verdana"/>
            </w:rPr>
          </w:rPrChange>
        </w:rPr>
        <w:pPrChange w:id="1121" w:author="MANUEL AVILA OLARTE" w:date="2024-01-03T11:43:00Z">
          <w:pPr/>
        </w:pPrChange>
      </w:pPr>
    </w:p>
    <w:p w14:paraId="7F7F47CF" w14:textId="50F2BEDE" w:rsidR="00E12386" w:rsidRPr="00B45D37" w:rsidRDefault="00E12386" w:rsidP="00B45D37">
      <w:pPr>
        <w:spacing w:after="0" w:line="240" w:lineRule="auto"/>
        <w:rPr>
          <w:rFonts w:ascii="Verdana" w:hAnsi="Verdana"/>
          <w:rPrChange w:id="1122" w:author="MANUEL AVILA OLARTE" w:date="2024-01-03T11:42:00Z">
            <w:rPr>
              <w:rFonts w:ascii="Verdana" w:hAnsi="Verdana"/>
            </w:rPr>
          </w:rPrChange>
        </w:rPr>
        <w:pPrChange w:id="1123" w:author="MANUEL AVILA OLARTE" w:date="2024-01-03T11:43:00Z">
          <w:pPr/>
        </w:pPrChange>
      </w:pPr>
    </w:p>
    <w:p w14:paraId="0B912F6E" w14:textId="5BD54E33" w:rsidR="00E12386" w:rsidRPr="00B45D37" w:rsidRDefault="00E12386" w:rsidP="00B45D37">
      <w:pPr>
        <w:spacing w:after="0" w:line="240" w:lineRule="auto"/>
        <w:rPr>
          <w:rFonts w:ascii="Verdana" w:hAnsi="Verdana"/>
          <w:rPrChange w:id="1124" w:author="MANUEL AVILA OLARTE" w:date="2024-01-03T11:42:00Z">
            <w:rPr>
              <w:rFonts w:ascii="Verdana" w:hAnsi="Verdana"/>
            </w:rPr>
          </w:rPrChange>
        </w:rPr>
        <w:pPrChange w:id="1125" w:author="MANUEL AVILA OLARTE" w:date="2024-01-03T11:43:00Z">
          <w:pPr/>
        </w:pPrChange>
      </w:pPr>
    </w:p>
    <w:p w14:paraId="2125E00F" w14:textId="451157A5" w:rsidR="00E12386" w:rsidRPr="00B45D37" w:rsidRDefault="00E12386" w:rsidP="00B45D37">
      <w:pPr>
        <w:spacing w:after="0" w:line="240" w:lineRule="auto"/>
        <w:rPr>
          <w:rFonts w:ascii="Verdana" w:hAnsi="Verdana"/>
          <w:rPrChange w:id="1126" w:author="MANUEL AVILA OLARTE" w:date="2024-01-03T11:42:00Z">
            <w:rPr>
              <w:rFonts w:ascii="Verdana" w:hAnsi="Verdana"/>
            </w:rPr>
          </w:rPrChange>
        </w:rPr>
        <w:pPrChange w:id="1127" w:author="MANUEL AVILA OLARTE" w:date="2024-01-03T11:43:00Z">
          <w:pPr/>
        </w:pPrChange>
      </w:pPr>
    </w:p>
    <w:p w14:paraId="455C379F" w14:textId="7DCEB110" w:rsidR="00E12386" w:rsidRPr="00B45D37" w:rsidRDefault="00E12386" w:rsidP="00B45D37">
      <w:pPr>
        <w:spacing w:after="0" w:line="240" w:lineRule="auto"/>
        <w:rPr>
          <w:rFonts w:ascii="Verdana" w:hAnsi="Verdana"/>
          <w:rPrChange w:id="1128" w:author="MANUEL AVILA OLARTE" w:date="2024-01-03T11:42:00Z">
            <w:rPr>
              <w:rFonts w:ascii="Verdana" w:hAnsi="Verdana"/>
            </w:rPr>
          </w:rPrChange>
        </w:rPr>
        <w:pPrChange w:id="1129" w:author="MANUEL AVILA OLARTE" w:date="2024-01-03T11:43:00Z">
          <w:pPr/>
        </w:pPrChange>
      </w:pPr>
    </w:p>
    <w:p w14:paraId="7D6BBF00" w14:textId="298B5D82" w:rsidR="00E12386" w:rsidRPr="00B45D37" w:rsidRDefault="00E12386" w:rsidP="00B45D37">
      <w:pPr>
        <w:spacing w:after="0" w:line="240" w:lineRule="auto"/>
        <w:rPr>
          <w:rFonts w:ascii="Verdana" w:hAnsi="Verdana"/>
          <w:rPrChange w:id="1130" w:author="MANUEL AVILA OLARTE" w:date="2024-01-03T11:42:00Z">
            <w:rPr>
              <w:rFonts w:ascii="Verdana" w:hAnsi="Verdana"/>
            </w:rPr>
          </w:rPrChange>
        </w:rPr>
        <w:pPrChange w:id="1131" w:author="MANUEL AVILA OLARTE" w:date="2024-01-03T11:43:00Z">
          <w:pPr/>
        </w:pPrChange>
      </w:pPr>
    </w:p>
    <w:p w14:paraId="628F1D77" w14:textId="276A44E2" w:rsidR="00E12386" w:rsidRPr="00B45D37" w:rsidRDefault="00E12386" w:rsidP="00B45D37">
      <w:pPr>
        <w:spacing w:after="0" w:line="240" w:lineRule="auto"/>
        <w:rPr>
          <w:rFonts w:ascii="Verdana" w:hAnsi="Verdana"/>
          <w:rPrChange w:id="1132" w:author="MANUEL AVILA OLARTE" w:date="2024-01-03T11:42:00Z">
            <w:rPr>
              <w:rFonts w:ascii="Verdana" w:hAnsi="Verdana"/>
            </w:rPr>
          </w:rPrChange>
        </w:rPr>
        <w:pPrChange w:id="1133" w:author="MANUEL AVILA OLARTE" w:date="2024-01-03T11:43:00Z">
          <w:pPr/>
        </w:pPrChange>
      </w:pPr>
    </w:p>
    <w:p w14:paraId="32E16619" w14:textId="0C169850" w:rsidR="00E12386" w:rsidRPr="00B45D37" w:rsidRDefault="00E12386" w:rsidP="00B45D37">
      <w:pPr>
        <w:spacing w:after="0" w:line="240" w:lineRule="auto"/>
        <w:rPr>
          <w:rFonts w:ascii="Verdana" w:hAnsi="Verdana"/>
          <w:rPrChange w:id="1134" w:author="MANUEL AVILA OLARTE" w:date="2024-01-03T11:42:00Z">
            <w:rPr>
              <w:rFonts w:ascii="Verdana" w:hAnsi="Verdana"/>
            </w:rPr>
          </w:rPrChange>
        </w:rPr>
        <w:pPrChange w:id="1135" w:author="MANUEL AVILA OLARTE" w:date="2024-01-03T11:43:00Z">
          <w:pPr/>
        </w:pPrChange>
      </w:pPr>
    </w:p>
    <w:p w14:paraId="59DDF6A0" w14:textId="334B2F7E" w:rsidR="00E12386" w:rsidRPr="00B45D37" w:rsidRDefault="00E12386" w:rsidP="00B45D37">
      <w:pPr>
        <w:spacing w:after="0" w:line="240" w:lineRule="auto"/>
        <w:rPr>
          <w:rFonts w:ascii="Verdana" w:hAnsi="Verdana"/>
          <w:rPrChange w:id="1136" w:author="MANUEL AVILA OLARTE" w:date="2024-01-03T11:42:00Z">
            <w:rPr>
              <w:rFonts w:ascii="Verdana" w:hAnsi="Verdana"/>
            </w:rPr>
          </w:rPrChange>
        </w:rPr>
        <w:pPrChange w:id="1137" w:author="MANUEL AVILA OLARTE" w:date="2024-01-03T11:43:00Z">
          <w:pPr/>
        </w:pPrChange>
      </w:pPr>
    </w:p>
    <w:p w14:paraId="6669C6AB" w14:textId="02F77C6B" w:rsidR="00E12386" w:rsidRPr="00B45D37" w:rsidRDefault="00E12386" w:rsidP="00B45D37">
      <w:pPr>
        <w:spacing w:after="0" w:line="240" w:lineRule="auto"/>
        <w:rPr>
          <w:rFonts w:ascii="Verdana" w:hAnsi="Verdana"/>
          <w:rPrChange w:id="1138" w:author="MANUEL AVILA OLARTE" w:date="2024-01-03T11:42:00Z">
            <w:rPr>
              <w:rFonts w:ascii="Verdana" w:hAnsi="Verdana"/>
            </w:rPr>
          </w:rPrChange>
        </w:rPr>
        <w:pPrChange w:id="1139" w:author="MANUEL AVILA OLARTE" w:date="2024-01-03T11:43:00Z">
          <w:pPr/>
        </w:pPrChange>
      </w:pPr>
    </w:p>
    <w:p w14:paraId="6B6CD6BB" w14:textId="4976B72D" w:rsidR="00E12386" w:rsidRPr="00B45D37" w:rsidRDefault="00E12386" w:rsidP="00B45D37">
      <w:pPr>
        <w:spacing w:after="0" w:line="240" w:lineRule="auto"/>
        <w:rPr>
          <w:rFonts w:ascii="Verdana" w:hAnsi="Verdana"/>
          <w:rPrChange w:id="1140" w:author="MANUEL AVILA OLARTE" w:date="2024-01-03T11:42:00Z">
            <w:rPr>
              <w:rFonts w:ascii="Verdana" w:hAnsi="Verdana"/>
            </w:rPr>
          </w:rPrChange>
        </w:rPr>
        <w:pPrChange w:id="1141" w:author="MANUEL AVILA OLARTE" w:date="2024-01-03T11:43:00Z">
          <w:pPr/>
        </w:pPrChange>
      </w:pPr>
    </w:p>
    <w:p w14:paraId="6A5E11D6" w14:textId="35DF2C70" w:rsidR="00E12386" w:rsidRPr="00B45D37" w:rsidRDefault="00E12386" w:rsidP="00B45D37">
      <w:pPr>
        <w:spacing w:after="0" w:line="240" w:lineRule="auto"/>
        <w:rPr>
          <w:rFonts w:ascii="Verdana" w:hAnsi="Verdana"/>
          <w:rPrChange w:id="1142" w:author="MANUEL AVILA OLARTE" w:date="2024-01-03T11:42:00Z">
            <w:rPr>
              <w:rFonts w:ascii="Verdana" w:hAnsi="Verdana"/>
            </w:rPr>
          </w:rPrChange>
        </w:rPr>
        <w:pPrChange w:id="1143" w:author="MANUEL AVILA OLARTE" w:date="2024-01-03T11:43:00Z">
          <w:pPr/>
        </w:pPrChange>
      </w:pPr>
    </w:p>
    <w:p w14:paraId="4DB89B87" w14:textId="77777777" w:rsidR="00E12386" w:rsidRPr="00B45D37" w:rsidRDefault="00E12386" w:rsidP="00B45D37">
      <w:pPr>
        <w:spacing w:after="0" w:line="240" w:lineRule="auto"/>
        <w:rPr>
          <w:rFonts w:ascii="Verdana" w:hAnsi="Verdana"/>
          <w:rPrChange w:id="1144" w:author="MANUEL AVILA OLARTE" w:date="2024-01-03T11:42:00Z">
            <w:rPr>
              <w:rFonts w:ascii="Verdana" w:hAnsi="Verdana"/>
            </w:rPr>
          </w:rPrChange>
        </w:rPr>
        <w:pPrChange w:id="1145" w:author="MANUEL AVILA OLARTE" w:date="2024-01-03T11:43:00Z">
          <w:pPr/>
        </w:pPrChange>
      </w:pPr>
    </w:p>
    <w:sectPr w:rsidR="00E12386" w:rsidRPr="00B45D37" w:rsidSect="00B45D37">
      <w:headerReference w:type="default" r:id="rId11"/>
      <w:footerReference w:type="default" r:id="rId12"/>
      <w:headerReference w:type="first" r:id="rId13"/>
      <w:footerReference w:type="first" r:id="rId14"/>
      <w:pgSz w:w="12240" w:h="20160" w:code="5"/>
      <w:pgMar w:top="2410" w:right="1467" w:bottom="1417" w:left="1701" w:header="708" w:footer="351" w:gutter="0"/>
      <w:cols w:space="708"/>
      <w:titlePg/>
      <w:docGrid w:linePitch="360"/>
      <w:sectPrChange w:id="1146" w:author="MANUEL AVILA OLARTE" w:date="2024-01-03T11:41:00Z">
        <w:sectPr w:rsidR="00E12386" w:rsidRPr="00B45D37" w:rsidSect="00B45D37">
          <w:pgMar w:top="2410" w:right="1701" w:bottom="1417" w:left="1701" w:header="708" w:footer="351"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6" w:author="MANUEL AVILA OLARTE" w:date="2024-01-03T12:07:00Z" w:initials="MAO">
    <w:p w14:paraId="5A8F679D" w14:textId="360CFAA6" w:rsidR="00521ADA" w:rsidRDefault="00521ADA">
      <w:pPr>
        <w:pStyle w:val="Textocomentario"/>
      </w:pPr>
      <w:r>
        <w:rPr>
          <w:rStyle w:val="Refdecomentario"/>
        </w:rPr>
        <w:annotationRef/>
      </w:r>
      <w:r>
        <w:t xml:space="preserve">Esta información debe estar expresa antes que me pasen estos proyectos para revisión. </w:t>
      </w:r>
    </w:p>
  </w:comment>
  <w:comment w:id="510" w:author="MANUEL AVILA OLARTE" w:date="2024-01-03T12:09:00Z" w:initials="MAO">
    <w:p w14:paraId="337D9A3C" w14:textId="76575877" w:rsidR="00521ADA" w:rsidRDefault="00521ADA">
      <w:pPr>
        <w:pStyle w:val="Textocomentario"/>
      </w:pPr>
      <w:r>
        <w:rPr>
          <w:rStyle w:val="Refdecomentario"/>
        </w:rPr>
        <w:annotationRef/>
      </w:r>
      <w:r>
        <w:t xml:space="preserve">Este artículo fue sustituido por el nuevo plan de desarrollo.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8F679D" w15:done="0"/>
  <w15:commentEx w15:paraId="337D9A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8F679D" w16cid:durableId="293FCC7E"/>
  <w16cid:commentId w16cid:paraId="337D9A3C" w16cid:durableId="293FCC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2C3D3" w14:textId="77777777" w:rsidR="002873DF" w:rsidRDefault="002873DF" w:rsidP="009068CD">
      <w:pPr>
        <w:spacing w:after="0" w:line="240" w:lineRule="auto"/>
      </w:pPr>
      <w:r>
        <w:separator/>
      </w:r>
    </w:p>
  </w:endnote>
  <w:endnote w:type="continuationSeparator" w:id="0">
    <w:p w14:paraId="45495C0B" w14:textId="77777777" w:rsidR="002873DF" w:rsidRDefault="002873DF"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Light">
    <w:altName w:val="Helvetic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301636"/>
      <w:docPartObj>
        <w:docPartGallery w:val="Page Numbers (Bottom of Page)"/>
        <w:docPartUnique/>
      </w:docPartObj>
    </w:sdtPr>
    <w:sdtContent>
      <w:sdt>
        <w:sdtPr>
          <w:id w:val="-1769616900"/>
          <w:docPartObj>
            <w:docPartGallery w:val="Page Numbers (Top of Page)"/>
            <w:docPartUnique/>
          </w:docPartObj>
        </w:sdtPr>
        <w:sdtContent>
          <w:p w14:paraId="01707CB5" w14:textId="77777777" w:rsidR="00521ADA" w:rsidRDefault="00521AD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13</w:t>
            </w:r>
            <w:r>
              <w:rPr>
                <w:b/>
                <w:bCs/>
                <w:sz w:val="24"/>
                <w:szCs w:val="24"/>
              </w:rPr>
              <w:fldChar w:fldCharType="end"/>
            </w:r>
          </w:p>
        </w:sdtContent>
      </w:sdt>
    </w:sdtContent>
  </w:sdt>
  <w:p w14:paraId="536CE0A7" w14:textId="77777777" w:rsidR="00521ADA" w:rsidRDefault="00521AD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D3C2C" w14:textId="77777777" w:rsidR="00521ADA" w:rsidRDefault="00521ADA" w:rsidP="00E12386">
    <w:pPr>
      <w:pStyle w:val="Piedepgina"/>
      <w:jc w:val="right"/>
    </w:pPr>
    <w:sdt>
      <w:sdtPr>
        <w:id w:val="-222754791"/>
        <w:docPartObj>
          <w:docPartGallery w:val="Page Numbers (Top of Page)"/>
          <w:docPartUnique/>
        </w:docPartObj>
      </w:sdtPr>
      <w:sdtContent>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13</w:t>
        </w:r>
        <w:r>
          <w:rPr>
            <w:b/>
            <w:bCs/>
            <w:sz w:val="24"/>
            <w:szCs w:val="24"/>
          </w:rPr>
          <w:fldChar w:fldCharType="end"/>
        </w:r>
      </w:sdtContent>
    </w:sdt>
  </w:p>
  <w:p w14:paraId="5E490477" w14:textId="77777777" w:rsidR="00521ADA" w:rsidRDefault="00521A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2B80B" w14:textId="77777777" w:rsidR="002873DF" w:rsidRDefault="002873DF" w:rsidP="009068CD">
      <w:pPr>
        <w:spacing w:after="0" w:line="240" w:lineRule="auto"/>
      </w:pPr>
      <w:r>
        <w:separator/>
      </w:r>
    </w:p>
  </w:footnote>
  <w:footnote w:type="continuationSeparator" w:id="0">
    <w:p w14:paraId="56735B50" w14:textId="77777777" w:rsidR="002873DF" w:rsidRDefault="002873DF" w:rsidP="009068CD">
      <w:pPr>
        <w:spacing w:after="0" w:line="240" w:lineRule="auto"/>
      </w:pPr>
      <w:r>
        <w:continuationSeparator/>
      </w:r>
    </w:p>
  </w:footnote>
  <w:footnote w:id="1">
    <w:p w14:paraId="1F9848BD" w14:textId="36031483" w:rsidR="00521ADA" w:rsidRDefault="00521ADA" w:rsidP="00C751A8">
      <w:pPr>
        <w:pStyle w:val="Textonotapie"/>
        <w:rPr>
          <w:ins w:id="68" w:author="MANUEL AVILA OLARTE" w:date="2024-01-03T11:42:00Z"/>
          <w:rFonts w:ascii="Verdana" w:hAnsi="Verdana"/>
          <w:i/>
          <w:iCs/>
        </w:rPr>
      </w:pPr>
      <w:r w:rsidRPr="00B45D37">
        <w:rPr>
          <w:rStyle w:val="Refdenotaalpie"/>
          <w:rFonts w:ascii="Verdana" w:hAnsi="Verdana"/>
          <w:i/>
          <w:iCs/>
          <w:rPrChange w:id="69" w:author="MANUEL AVILA OLARTE" w:date="2024-01-03T11:42:00Z">
            <w:rPr>
              <w:rStyle w:val="Refdenotaalpie"/>
              <w:rFonts w:ascii="Verdana" w:hAnsi="Verdana"/>
              <w:i/>
              <w:iCs/>
              <w:sz w:val="16"/>
              <w:szCs w:val="16"/>
            </w:rPr>
          </w:rPrChange>
        </w:rPr>
        <w:footnoteRef/>
      </w:r>
      <w:r w:rsidRPr="00B45D37">
        <w:rPr>
          <w:rFonts w:ascii="Verdana" w:hAnsi="Verdana"/>
          <w:i/>
          <w:iCs/>
          <w:rPrChange w:id="70" w:author="MANUEL AVILA OLARTE" w:date="2024-01-03T11:42:00Z">
            <w:rPr>
              <w:rFonts w:ascii="Verdana" w:hAnsi="Verdana"/>
              <w:i/>
              <w:iCs/>
              <w:sz w:val="16"/>
              <w:szCs w:val="16"/>
            </w:rPr>
          </w:rPrChange>
        </w:rPr>
        <w:t xml:space="preserve"> “Por el cual se dicta el Código Nacional de Recursos Naturales Renovables y de Protección al Medio Ambiente.”</w:t>
      </w:r>
    </w:p>
    <w:p w14:paraId="2F36B132" w14:textId="77777777" w:rsidR="00521ADA" w:rsidRPr="00B45D37" w:rsidRDefault="00521ADA" w:rsidP="00C751A8">
      <w:pPr>
        <w:pStyle w:val="Textonotapie"/>
        <w:rPr>
          <w:rFonts w:ascii="Verdana" w:hAnsi="Verdana"/>
          <w:i/>
          <w:iCs/>
          <w:rPrChange w:id="71" w:author="MANUEL AVILA OLARTE" w:date="2024-01-03T11:42:00Z">
            <w:rPr>
              <w:rFonts w:ascii="Verdana" w:hAnsi="Verdana"/>
              <w:i/>
              <w:iCs/>
              <w:sz w:val="16"/>
              <w:szCs w:val="16"/>
            </w:rPr>
          </w:rPrChange>
        </w:rPr>
      </w:pPr>
    </w:p>
  </w:footnote>
  <w:footnote w:id="2">
    <w:p w14:paraId="2D674F1A" w14:textId="63C490B6" w:rsidR="00521ADA" w:rsidRDefault="00521ADA" w:rsidP="00C751A8">
      <w:pPr>
        <w:pStyle w:val="Textonotapie"/>
      </w:pPr>
      <w:r w:rsidRPr="00B45D37">
        <w:rPr>
          <w:rStyle w:val="Refdenotaalpie"/>
          <w:rFonts w:ascii="Verdana" w:hAnsi="Verdana"/>
          <w:i/>
          <w:iCs/>
          <w:rPrChange w:id="95" w:author="MANUEL AVILA OLARTE" w:date="2024-01-03T11:42:00Z">
            <w:rPr>
              <w:rStyle w:val="Refdenotaalpie"/>
              <w:rFonts w:ascii="Verdana" w:hAnsi="Verdana"/>
              <w:i/>
              <w:iCs/>
              <w:sz w:val="16"/>
              <w:szCs w:val="16"/>
            </w:rPr>
          </w:rPrChange>
        </w:rPr>
        <w:footnoteRef/>
      </w:r>
      <w:r w:rsidRPr="00B45D37">
        <w:rPr>
          <w:rFonts w:ascii="Verdana" w:hAnsi="Verdana"/>
          <w:i/>
          <w:iCs/>
          <w:rPrChange w:id="96" w:author="MANUEL AVILA OLARTE" w:date="2024-01-03T11:42:00Z">
            <w:rPr>
              <w:rFonts w:ascii="Verdana" w:hAnsi="Verdana"/>
              <w:i/>
              <w:iCs/>
              <w:sz w:val="16"/>
              <w:szCs w:val="16"/>
            </w:rPr>
          </w:rPrChange>
        </w:rPr>
        <w:t xml:space="preserve">  “Por la cual se crea el Ministerio del Medio Ambiente, se reordena el Sector Público encargado de la gestión y conservación del medio ambiente y los recursos naturales renovables, se organiza el Sistema Nacional Ambiental, SINA, y se dictan otras disposiciones.”</w:t>
      </w:r>
    </w:p>
  </w:footnote>
  <w:footnote w:id="3">
    <w:p w14:paraId="5495F28D" w14:textId="5241F92B" w:rsidR="00521ADA" w:rsidRPr="00F8356B" w:rsidRDefault="00521ADA" w:rsidP="00C751A8">
      <w:pPr>
        <w:pStyle w:val="Textonotapie"/>
        <w:rPr>
          <w:rFonts w:ascii="Verdana" w:hAnsi="Verdana"/>
          <w:rPrChange w:id="134" w:author="MANUEL AVILA OLARTE" w:date="2024-01-03T11:47:00Z">
            <w:rPr/>
          </w:rPrChange>
        </w:rPr>
      </w:pPr>
      <w:r w:rsidRPr="00F8356B">
        <w:rPr>
          <w:rStyle w:val="Refdenotaalpie"/>
          <w:rFonts w:ascii="Verdana" w:hAnsi="Verdana"/>
          <w:rPrChange w:id="135" w:author="MANUEL AVILA OLARTE" w:date="2024-01-03T11:47:00Z">
            <w:rPr>
              <w:rStyle w:val="Refdenotaalpie"/>
            </w:rPr>
          </w:rPrChange>
        </w:rPr>
        <w:footnoteRef/>
      </w:r>
      <w:r w:rsidRPr="00F8356B">
        <w:rPr>
          <w:rFonts w:ascii="Verdana" w:hAnsi="Verdana"/>
          <w:rPrChange w:id="136" w:author="MANUEL AVILA OLARTE" w:date="2024-01-03T11:47:00Z">
            <w:rPr/>
          </w:rPrChange>
        </w:rPr>
        <w:t xml:space="preserve"> </w:t>
      </w:r>
      <w:r w:rsidRPr="00F8356B">
        <w:rPr>
          <w:rFonts w:ascii="Verdana" w:hAnsi="Verdana"/>
          <w:i/>
          <w:iCs/>
          <w:rPrChange w:id="137" w:author="MANUEL AVILA OLARTE" w:date="2024-01-03T11:47:00Z">
            <w:rPr>
              <w:rFonts w:ascii="Verdana" w:hAnsi="Verdana"/>
              <w:i/>
              <w:iCs/>
              <w:sz w:val="16"/>
              <w:szCs w:val="16"/>
            </w:rPr>
          </w:rPrChange>
        </w:rPr>
        <w:t>“Por medio del cual se expide el Decreto Único Reglamentario del Sector Ambiente y Desarrollo Sostenible”</w:t>
      </w:r>
    </w:p>
  </w:footnote>
  <w:footnote w:id="4">
    <w:p w14:paraId="3E595DB8" w14:textId="77777777" w:rsidR="00521ADA" w:rsidRPr="002B233E" w:rsidRDefault="00521ADA" w:rsidP="001E61B0">
      <w:pPr>
        <w:spacing w:after="0" w:line="240" w:lineRule="auto"/>
        <w:ind w:left="22" w:right="51"/>
        <w:jc w:val="both"/>
        <w:rPr>
          <w:rFonts w:ascii="Verdana" w:hAnsi="Verdana"/>
          <w:sz w:val="20"/>
          <w:szCs w:val="20"/>
          <w:rPrChange w:id="318" w:author="MANUEL AVILA OLARTE" w:date="2024-01-03T11:57:00Z">
            <w:rPr>
              <w:rFonts w:ascii="Verdana" w:hAnsi="Verdana"/>
            </w:rPr>
          </w:rPrChange>
        </w:rPr>
      </w:pPr>
      <w:r w:rsidRPr="002B233E">
        <w:rPr>
          <w:rStyle w:val="Refdenotaalpie"/>
          <w:rFonts w:ascii="Verdana" w:hAnsi="Verdana"/>
          <w:sz w:val="20"/>
          <w:szCs w:val="20"/>
          <w:rPrChange w:id="319" w:author="MANUEL AVILA OLARTE" w:date="2024-01-03T11:57:00Z">
            <w:rPr>
              <w:rStyle w:val="Refdenotaalpie"/>
            </w:rPr>
          </w:rPrChange>
        </w:rPr>
        <w:footnoteRef/>
      </w:r>
      <w:r w:rsidRPr="002B233E">
        <w:rPr>
          <w:rFonts w:ascii="Verdana" w:hAnsi="Verdana"/>
          <w:sz w:val="20"/>
          <w:szCs w:val="20"/>
          <w:rPrChange w:id="320" w:author="MANUEL AVILA OLARTE" w:date="2024-01-03T11:57:00Z">
            <w:rPr/>
          </w:rPrChange>
        </w:rPr>
        <w:t xml:space="preserve"> </w:t>
      </w:r>
      <w:r w:rsidRPr="002B233E">
        <w:rPr>
          <w:rFonts w:ascii="Verdana" w:hAnsi="Verdana"/>
          <w:sz w:val="20"/>
          <w:szCs w:val="20"/>
          <w:rPrChange w:id="321" w:author="MANUEL AVILA OLARTE" w:date="2024-01-03T11:57:00Z">
            <w:rPr>
              <w:rFonts w:ascii="Verdana" w:hAnsi="Verdana"/>
              <w:sz w:val="16"/>
              <w:szCs w:val="16"/>
            </w:rPr>
          </w:rPrChange>
        </w:rPr>
        <w:t>PARQUES NACIONALES NATURALES. DIAZ M. (2020). Guía para la planeación y manejo de las áreas protegidas de Parques Nacionales Naturales de Colombia.</w:t>
      </w:r>
      <w:r w:rsidRPr="002B233E">
        <w:rPr>
          <w:rFonts w:ascii="Verdana" w:hAnsi="Verdana"/>
          <w:sz w:val="20"/>
          <w:szCs w:val="20"/>
          <w:rPrChange w:id="322" w:author="MANUEL AVILA OLARTE" w:date="2024-01-03T11:57:00Z">
            <w:rPr>
              <w:rFonts w:ascii="Verdana" w:hAnsi="Verdana"/>
            </w:rPr>
          </w:rPrChang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D3B05" w14:textId="5C241D01" w:rsidR="00521ADA" w:rsidRDefault="00521ADA">
    <w:pPr>
      <w:pStyle w:val="Encabezado"/>
      <w:rPr>
        <w:rFonts w:ascii="Arial Narrow" w:hAnsi="Arial Narrow" w:cs="Arial"/>
        <w:b/>
        <w:bCs/>
        <w:lang w:val="en-US"/>
      </w:rPr>
    </w:pPr>
    <w:r w:rsidRPr="009068CD">
      <w:rPr>
        <w:noProof/>
        <w:lang w:eastAsia="es-CO"/>
      </w:rPr>
      <w:drawing>
        <wp:anchor distT="0" distB="0" distL="114300" distR="114300" simplePos="0" relativeHeight="251658240" behindDoc="0" locked="0" layoutInCell="1" allowOverlap="1" wp14:anchorId="07B66FD2" wp14:editId="50196C1A">
          <wp:simplePos x="0" y="0"/>
          <wp:positionH relativeFrom="page">
            <wp:posOffset>-25400</wp:posOffset>
          </wp:positionH>
          <wp:positionV relativeFrom="paragraph">
            <wp:posOffset>-442595</wp:posOffset>
          </wp:positionV>
          <wp:extent cx="7769352" cy="1282095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352" cy="12820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cs="Arial"/>
        <w:b/>
        <w:bCs/>
        <w:lang w:val="en-US"/>
      </w:rPr>
      <w:tab/>
    </w:r>
  </w:p>
  <w:p w14:paraId="668E06A1" w14:textId="01D7DE11" w:rsidR="00521ADA" w:rsidRDefault="00521ADA">
    <w:pPr>
      <w:pStyle w:val="Encabezado"/>
      <w:rPr>
        <w:rFonts w:ascii="Arial Narrow" w:hAnsi="Arial Narrow" w:cs="Arial"/>
        <w:b/>
        <w:bCs/>
        <w:lang w:val="en-US"/>
      </w:rPr>
    </w:pPr>
  </w:p>
  <w:p w14:paraId="71A14A31" w14:textId="4CFB93BC" w:rsidR="00521ADA" w:rsidRDefault="00521ADA">
    <w:pPr>
      <w:pStyle w:val="Encabezado"/>
      <w:rPr>
        <w:rFonts w:ascii="Arial Narrow" w:hAnsi="Arial Narrow" w:cs="Arial"/>
        <w:b/>
        <w:bCs/>
        <w:lang w:val="en-US"/>
      </w:rPr>
    </w:pPr>
  </w:p>
  <w:p w14:paraId="53A835BB" w14:textId="04C35F6D" w:rsidR="00521ADA" w:rsidRDefault="00521ADA">
    <w:pPr>
      <w:pStyle w:val="Encabezado"/>
      <w:rPr>
        <w:rFonts w:ascii="Arial Narrow" w:hAnsi="Arial Narrow" w:cs="Arial"/>
        <w:b/>
        <w:bCs/>
        <w:lang w:val="en-US"/>
      </w:rPr>
    </w:pPr>
  </w:p>
  <w:p w14:paraId="7722318E" w14:textId="5BAB02C5" w:rsidR="00521ADA" w:rsidRDefault="00521ADA">
    <w:pPr>
      <w:pStyle w:val="Encabezado"/>
      <w:rPr>
        <w:rFonts w:ascii="Arial Narrow" w:hAnsi="Arial Narrow" w:cs="Arial"/>
        <w:b/>
        <w:bCs/>
        <w:lang w:val="en-US"/>
      </w:rPr>
    </w:pPr>
  </w:p>
  <w:p w14:paraId="75D400A1" w14:textId="3EA2A7D0" w:rsidR="00521ADA" w:rsidRPr="00157810" w:rsidRDefault="00521ADA" w:rsidP="00F01F0E">
    <w:pPr>
      <w:pStyle w:val="Encabezado"/>
      <w:jc w:val="center"/>
      <w:rPr>
        <w:rFonts w:ascii="Arial Narrow" w:hAnsi="Arial Narrow" w:cs="Arial"/>
        <w:b/>
        <w:sz w:val="24"/>
        <w:szCs w:val="24"/>
      </w:rPr>
    </w:pPr>
    <w:r w:rsidRPr="00157810">
      <w:rPr>
        <w:rFonts w:ascii="Arial Narrow" w:hAnsi="Arial Narrow" w:cs="Arial"/>
        <w:b/>
        <w:bCs/>
      </w:rPr>
      <w:t xml:space="preserve">Resolución No *RAD_S*  </w:t>
    </w:r>
    <w:r w:rsidRPr="00157810">
      <w:rPr>
        <w:rFonts w:ascii="Verdana" w:hAnsi="Verdana" w:cs="Helvetica-Light"/>
        <w:b/>
        <w:bCs/>
      </w:rPr>
      <w:t xml:space="preserve">DE </w:t>
    </w:r>
    <w:r>
      <w:rPr>
        <w:rFonts w:ascii="Verdana" w:hAnsi="Verdana" w:cs="Helvetica-Light"/>
        <w:b/>
        <w:bCs/>
      </w:rPr>
      <w:t xml:space="preserve"> </w:t>
    </w:r>
    <w:r w:rsidRPr="00157810">
      <w:rPr>
        <w:rFonts w:ascii="Arial Narrow" w:hAnsi="Arial Narrow" w:cs="Arial"/>
        <w:b/>
        <w:sz w:val="24"/>
        <w:szCs w:val="24"/>
      </w:rPr>
      <w:t>*F_RAD_S*</w:t>
    </w:r>
  </w:p>
  <w:p w14:paraId="7A8FEABD" w14:textId="2216B4D5" w:rsidR="00521ADA" w:rsidRPr="00157810" w:rsidRDefault="00521ADA" w:rsidP="00F01F0E">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F03D8" w14:textId="638BDEBE" w:rsidR="00521ADA" w:rsidRDefault="00521ADA" w:rsidP="00E12386">
    <w:pPr>
      <w:pStyle w:val="Piedepgina"/>
      <w:jc w:val="right"/>
    </w:pPr>
    <w:r w:rsidRPr="009068CD">
      <w:rPr>
        <w:noProof/>
        <w:lang w:eastAsia="es-CO"/>
      </w:rPr>
      <w:drawing>
        <wp:anchor distT="0" distB="0" distL="114300" distR="114300" simplePos="0" relativeHeight="251660288" behindDoc="0" locked="0" layoutInCell="1" allowOverlap="1" wp14:anchorId="63A6BF8F" wp14:editId="50D42AB9">
          <wp:simplePos x="0" y="0"/>
          <wp:positionH relativeFrom="page">
            <wp:align>right</wp:align>
          </wp:positionH>
          <wp:positionV relativeFrom="paragraph">
            <wp:posOffset>-448945</wp:posOffset>
          </wp:positionV>
          <wp:extent cx="7769352" cy="1282095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352" cy="12820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53776A" w14:textId="26E426AA" w:rsidR="00521ADA" w:rsidRDefault="00521A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5BF0"/>
    <w:multiLevelType w:val="multilevel"/>
    <w:tmpl w:val="AE78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745D7"/>
    <w:multiLevelType w:val="hybridMultilevel"/>
    <w:tmpl w:val="F8E28F22"/>
    <w:lvl w:ilvl="0" w:tplc="90802BFC">
      <w:start w:val="2"/>
      <w:numFmt w:val="bullet"/>
      <w:lvlText w:val="-"/>
      <w:lvlJc w:val="left"/>
      <w:pPr>
        <w:ind w:left="360" w:hanging="360"/>
      </w:pPr>
      <w:rPr>
        <w:rFonts w:ascii="Arial Narrow" w:eastAsiaTheme="minorHAnsi" w:hAnsi="Arial Narrow"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C994988"/>
    <w:multiLevelType w:val="multilevel"/>
    <w:tmpl w:val="6CCA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942AF"/>
    <w:multiLevelType w:val="hybridMultilevel"/>
    <w:tmpl w:val="43DCAAA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FAC43F5"/>
    <w:multiLevelType w:val="hybridMultilevel"/>
    <w:tmpl w:val="7E202EA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0B207F7"/>
    <w:multiLevelType w:val="hybridMultilevel"/>
    <w:tmpl w:val="88C20E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E93FF0"/>
    <w:multiLevelType w:val="multilevel"/>
    <w:tmpl w:val="59B6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C61842"/>
    <w:multiLevelType w:val="multilevel"/>
    <w:tmpl w:val="8A40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4777F1"/>
    <w:multiLevelType w:val="hybridMultilevel"/>
    <w:tmpl w:val="4F2A97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BE037B8"/>
    <w:multiLevelType w:val="hybridMultilevel"/>
    <w:tmpl w:val="ACBE5F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E477908"/>
    <w:multiLevelType w:val="multilevel"/>
    <w:tmpl w:val="F92C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135623"/>
    <w:multiLevelType w:val="multilevel"/>
    <w:tmpl w:val="658C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DE1644"/>
    <w:multiLevelType w:val="multilevel"/>
    <w:tmpl w:val="B48C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D7475D"/>
    <w:multiLevelType w:val="multilevel"/>
    <w:tmpl w:val="E412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8A66FE"/>
    <w:multiLevelType w:val="hybridMultilevel"/>
    <w:tmpl w:val="768C5D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E77534A"/>
    <w:multiLevelType w:val="multilevel"/>
    <w:tmpl w:val="1DA4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B56C79"/>
    <w:multiLevelType w:val="multilevel"/>
    <w:tmpl w:val="5FC4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1B40F7"/>
    <w:multiLevelType w:val="multilevel"/>
    <w:tmpl w:val="E9AE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AB2AFD"/>
    <w:multiLevelType w:val="multilevel"/>
    <w:tmpl w:val="CE5E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5"/>
  </w:num>
  <w:num w:numId="4">
    <w:abstractNumId w:val="16"/>
  </w:num>
  <w:num w:numId="5">
    <w:abstractNumId w:val="2"/>
  </w:num>
  <w:num w:numId="6">
    <w:abstractNumId w:val="12"/>
  </w:num>
  <w:num w:numId="7">
    <w:abstractNumId w:val="10"/>
  </w:num>
  <w:num w:numId="8">
    <w:abstractNumId w:val="11"/>
  </w:num>
  <w:num w:numId="9">
    <w:abstractNumId w:val="18"/>
  </w:num>
  <w:num w:numId="10">
    <w:abstractNumId w:val="0"/>
  </w:num>
  <w:num w:numId="11">
    <w:abstractNumId w:val="6"/>
  </w:num>
  <w:num w:numId="12">
    <w:abstractNumId w:val="13"/>
  </w:num>
  <w:num w:numId="13">
    <w:abstractNumId w:val="7"/>
  </w:num>
  <w:num w:numId="14">
    <w:abstractNumId w:val="17"/>
  </w:num>
  <w:num w:numId="15">
    <w:abstractNumId w:val="14"/>
  </w:num>
  <w:num w:numId="16">
    <w:abstractNumId w:val="5"/>
  </w:num>
  <w:num w:numId="17">
    <w:abstractNumId w:val="9"/>
  </w:num>
  <w:num w:numId="18">
    <w:abstractNumId w:val="1"/>
  </w:num>
  <w:num w:numId="19">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UEL AVILA OLARTE">
    <w15:presenceInfo w15:providerId="AD" w15:userId="S-1-5-21-3300181085-4084632649-3489714358-11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02C49"/>
    <w:rsid w:val="000165DF"/>
    <w:rsid w:val="00023B4F"/>
    <w:rsid w:val="0002477D"/>
    <w:rsid w:val="00027544"/>
    <w:rsid w:val="000310D1"/>
    <w:rsid w:val="00054608"/>
    <w:rsid w:val="00055B92"/>
    <w:rsid w:val="00061E23"/>
    <w:rsid w:val="000649C6"/>
    <w:rsid w:val="00074716"/>
    <w:rsid w:val="00075412"/>
    <w:rsid w:val="000A58F9"/>
    <w:rsid w:val="000A7970"/>
    <w:rsid w:val="000C5A2A"/>
    <w:rsid w:val="000C7481"/>
    <w:rsid w:val="000C79D7"/>
    <w:rsid w:val="000D5122"/>
    <w:rsid w:val="000D571C"/>
    <w:rsid w:val="000E7D93"/>
    <w:rsid w:val="000F1683"/>
    <w:rsid w:val="001053F8"/>
    <w:rsid w:val="001173E8"/>
    <w:rsid w:val="00127F42"/>
    <w:rsid w:val="00132A97"/>
    <w:rsid w:val="001464D6"/>
    <w:rsid w:val="00157810"/>
    <w:rsid w:val="00160705"/>
    <w:rsid w:val="0016351F"/>
    <w:rsid w:val="00163AFE"/>
    <w:rsid w:val="0016490B"/>
    <w:rsid w:val="00186BB4"/>
    <w:rsid w:val="00190BF7"/>
    <w:rsid w:val="001A145E"/>
    <w:rsid w:val="001A49E9"/>
    <w:rsid w:val="001B716A"/>
    <w:rsid w:val="001B7BED"/>
    <w:rsid w:val="001C25C4"/>
    <w:rsid w:val="001C5118"/>
    <w:rsid w:val="001D2D87"/>
    <w:rsid w:val="001E30B6"/>
    <w:rsid w:val="001E452D"/>
    <w:rsid w:val="001E61B0"/>
    <w:rsid w:val="001F2559"/>
    <w:rsid w:val="001F2D37"/>
    <w:rsid w:val="001F40D9"/>
    <w:rsid w:val="00212DC0"/>
    <w:rsid w:val="002428B1"/>
    <w:rsid w:val="00243AC8"/>
    <w:rsid w:val="00257882"/>
    <w:rsid w:val="002578CC"/>
    <w:rsid w:val="00264C54"/>
    <w:rsid w:val="00266668"/>
    <w:rsid w:val="0027573A"/>
    <w:rsid w:val="002873DF"/>
    <w:rsid w:val="0029265A"/>
    <w:rsid w:val="00293521"/>
    <w:rsid w:val="00293676"/>
    <w:rsid w:val="00294710"/>
    <w:rsid w:val="00294FF6"/>
    <w:rsid w:val="002A148A"/>
    <w:rsid w:val="002B01B9"/>
    <w:rsid w:val="002B233E"/>
    <w:rsid w:val="002C11E9"/>
    <w:rsid w:val="002C38A3"/>
    <w:rsid w:val="002D0AFA"/>
    <w:rsid w:val="002D13C9"/>
    <w:rsid w:val="002E5727"/>
    <w:rsid w:val="002F2D64"/>
    <w:rsid w:val="002F3CD1"/>
    <w:rsid w:val="002F595C"/>
    <w:rsid w:val="003033A6"/>
    <w:rsid w:val="00307ACD"/>
    <w:rsid w:val="003117E6"/>
    <w:rsid w:val="003208F7"/>
    <w:rsid w:val="00345D29"/>
    <w:rsid w:val="00351411"/>
    <w:rsid w:val="00362229"/>
    <w:rsid w:val="00364842"/>
    <w:rsid w:val="00367A72"/>
    <w:rsid w:val="003745CE"/>
    <w:rsid w:val="00380FFC"/>
    <w:rsid w:val="003827A2"/>
    <w:rsid w:val="003828AB"/>
    <w:rsid w:val="00384943"/>
    <w:rsid w:val="003851D1"/>
    <w:rsid w:val="00397347"/>
    <w:rsid w:val="003B73A3"/>
    <w:rsid w:val="003B7CC5"/>
    <w:rsid w:val="003D0B9C"/>
    <w:rsid w:val="003D7D27"/>
    <w:rsid w:val="003E2B3F"/>
    <w:rsid w:val="003E69DF"/>
    <w:rsid w:val="003F3536"/>
    <w:rsid w:val="00426AFD"/>
    <w:rsid w:val="00431B4C"/>
    <w:rsid w:val="00436F98"/>
    <w:rsid w:val="00437A51"/>
    <w:rsid w:val="004433FD"/>
    <w:rsid w:val="0046068E"/>
    <w:rsid w:val="004630E4"/>
    <w:rsid w:val="004718A0"/>
    <w:rsid w:val="00487BE3"/>
    <w:rsid w:val="00491658"/>
    <w:rsid w:val="00497B93"/>
    <w:rsid w:val="004A01B6"/>
    <w:rsid w:val="004A24C8"/>
    <w:rsid w:val="004A2817"/>
    <w:rsid w:val="004B1D61"/>
    <w:rsid w:val="004B453D"/>
    <w:rsid w:val="004D1484"/>
    <w:rsid w:val="004F3CA6"/>
    <w:rsid w:val="004F521F"/>
    <w:rsid w:val="0050597C"/>
    <w:rsid w:val="00521ADA"/>
    <w:rsid w:val="00534707"/>
    <w:rsid w:val="00534781"/>
    <w:rsid w:val="00544BE0"/>
    <w:rsid w:val="00556979"/>
    <w:rsid w:val="00582A06"/>
    <w:rsid w:val="005A3A7B"/>
    <w:rsid w:val="005A4C26"/>
    <w:rsid w:val="005A5585"/>
    <w:rsid w:val="005D3054"/>
    <w:rsid w:val="005E5793"/>
    <w:rsid w:val="00602A08"/>
    <w:rsid w:val="0060551A"/>
    <w:rsid w:val="00612244"/>
    <w:rsid w:val="006136F4"/>
    <w:rsid w:val="006148F1"/>
    <w:rsid w:val="00621802"/>
    <w:rsid w:val="0062304E"/>
    <w:rsid w:val="006424AC"/>
    <w:rsid w:val="00651C18"/>
    <w:rsid w:val="006526D7"/>
    <w:rsid w:val="006636E7"/>
    <w:rsid w:val="00663806"/>
    <w:rsid w:val="00665A1F"/>
    <w:rsid w:val="006948F4"/>
    <w:rsid w:val="006A1307"/>
    <w:rsid w:val="006A4EC0"/>
    <w:rsid w:val="006B2954"/>
    <w:rsid w:val="006C617D"/>
    <w:rsid w:val="006D7F95"/>
    <w:rsid w:val="006F49E1"/>
    <w:rsid w:val="007121BD"/>
    <w:rsid w:val="007213F8"/>
    <w:rsid w:val="0072227C"/>
    <w:rsid w:val="00742656"/>
    <w:rsid w:val="00750F7C"/>
    <w:rsid w:val="00754051"/>
    <w:rsid w:val="007544F8"/>
    <w:rsid w:val="00754990"/>
    <w:rsid w:val="00776B81"/>
    <w:rsid w:val="0078055D"/>
    <w:rsid w:val="007A0ACE"/>
    <w:rsid w:val="007A0E45"/>
    <w:rsid w:val="007B7373"/>
    <w:rsid w:val="007E0626"/>
    <w:rsid w:val="007E7D29"/>
    <w:rsid w:val="007F12D0"/>
    <w:rsid w:val="007F21A7"/>
    <w:rsid w:val="008027F5"/>
    <w:rsid w:val="00814523"/>
    <w:rsid w:val="008321FB"/>
    <w:rsid w:val="0084242F"/>
    <w:rsid w:val="00847AB2"/>
    <w:rsid w:val="008525D6"/>
    <w:rsid w:val="00856275"/>
    <w:rsid w:val="0086281D"/>
    <w:rsid w:val="0087069F"/>
    <w:rsid w:val="00871452"/>
    <w:rsid w:val="00872CBA"/>
    <w:rsid w:val="008752BE"/>
    <w:rsid w:val="00881967"/>
    <w:rsid w:val="008965FC"/>
    <w:rsid w:val="00897DAE"/>
    <w:rsid w:val="008C3ED7"/>
    <w:rsid w:val="008C41F4"/>
    <w:rsid w:val="008D0A2C"/>
    <w:rsid w:val="008E5A8E"/>
    <w:rsid w:val="008E68C7"/>
    <w:rsid w:val="008E7C4C"/>
    <w:rsid w:val="008F08FA"/>
    <w:rsid w:val="008F3421"/>
    <w:rsid w:val="008F6941"/>
    <w:rsid w:val="009068CD"/>
    <w:rsid w:val="00924C23"/>
    <w:rsid w:val="009270E9"/>
    <w:rsid w:val="00936858"/>
    <w:rsid w:val="00942732"/>
    <w:rsid w:val="00983848"/>
    <w:rsid w:val="00985BC3"/>
    <w:rsid w:val="00992EE0"/>
    <w:rsid w:val="009A1EA4"/>
    <w:rsid w:val="009A303D"/>
    <w:rsid w:val="009B63F6"/>
    <w:rsid w:val="009C6072"/>
    <w:rsid w:val="009D29B7"/>
    <w:rsid w:val="009F4D9E"/>
    <w:rsid w:val="009F70A8"/>
    <w:rsid w:val="00A04DA6"/>
    <w:rsid w:val="00A254DA"/>
    <w:rsid w:val="00A36FAA"/>
    <w:rsid w:val="00A40AA3"/>
    <w:rsid w:val="00A42D8E"/>
    <w:rsid w:val="00A44696"/>
    <w:rsid w:val="00A829BE"/>
    <w:rsid w:val="00A862E0"/>
    <w:rsid w:val="00A907B2"/>
    <w:rsid w:val="00A9188B"/>
    <w:rsid w:val="00A91B8B"/>
    <w:rsid w:val="00A94ABF"/>
    <w:rsid w:val="00A97FE2"/>
    <w:rsid w:val="00AB3A6F"/>
    <w:rsid w:val="00AB5C92"/>
    <w:rsid w:val="00AC3DDF"/>
    <w:rsid w:val="00AD72AC"/>
    <w:rsid w:val="00AE2AD4"/>
    <w:rsid w:val="00AF77E2"/>
    <w:rsid w:val="00B00A6A"/>
    <w:rsid w:val="00B05491"/>
    <w:rsid w:val="00B07BF7"/>
    <w:rsid w:val="00B424B8"/>
    <w:rsid w:val="00B45D37"/>
    <w:rsid w:val="00B57FCC"/>
    <w:rsid w:val="00B9308C"/>
    <w:rsid w:val="00BA221F"/>
    <w:rsid w:val="00BA47F9"/>
    <w:rsid w:val="00BA6AB2"/>
    <w:rsid w:val="00BD1747"/>
    <w:rsid w:val="00BD24FB"/>
    <w:rsid w:val="00BD501C"/>
    <w:rsid w:val="00BD7280"/>
    <w:rsid w:val="00BF6EE7"/>
    <w:rsid w:val="00C0537A"/>
    <w:rsid w:val="00C055CA"/>
    <w:rsid w:val="00C10B51"/>
    <w:rsid w:val="00C12A4B"/>
    <w:rsid w:val="00C20755"/>
    <w:rsid w:val="00C2346B"/>
    <w:rsid w:val="00C32C6C"/>
    <w:rsid w:val="00C56A4A"/>
    <w:rsid w:val="00C60987"/>
    <w:rsid w:val="00C61B2A"/>
    <w:rsid w:val="00C751A8"/>
    <w:rsid w:val="00C9538F"/>
    <w:rsid w:val="00CB1CA8"/>
    <w:rsid w:val="00CB6C37"/>
    <w:rsid w:val="00CE33BF"/>
    <w:rsid w:val="00CE589D"/>
    <w:rsid w:val="00CE70B9"/>
    <w:rsid w:val="00CF50B7"/>
    <w:rsid w:val="00D01D7C"/>
    <w:rsid w:val="00D06E8A"/>
    <w:rsid w:val="00D55C96"/>
    <w:rsid w:val="00D610A3"/>
    <w:rsid w:val="00D6225E"/>
    <w:rsid w:val="00D814C5"/>
    <w:rsid w:val="00D91C21"/>
    <w:rsid w:val="00D92A29"/>
    <w:rsid w:val="00D9425C"/>
    <w:rsid w:val="00D94C0B"/>
    <w:rsid w:val="00DA324D"/>
    <w:rsid w:val="00DB0619"/>
    <w:rsid w:val="00DB4F15"/>
    <w:rsid w:val="00DC2119"/>
    <w:rsid w:val="00DC4D24"/>
    <w:rsid w:val="00DC653D"/>
    <w:rsid w:val="00DD3C5F"/>
    <w:rsid w:val="00DE6B1C"/>
    <w:rsid w:val="00E12386"/>
    <w:rsid w:val="00E43E8F"/>
    <w:rsid w:val="00E47B80"/>
    <w:rsid w:val="00E47FC8"/>
    <w:rsid w:val="00E50824"/>
    <w:rsid w:val="00E52093"/>
    <w:rsid w:val="00E56F18"/>
    <w:rsid w:val="00E75BA3"/>
    <w:rsid w:val="00E92BC7"/>
    <w:rsid w:val="00EA3039"/>
    <w:rsid w:val="00EC7FA9"/>
    <w:rsid w:val="00EF2C04"/>
    <w:rsid w:val="00EF3338"/>
    <w:rsid w:val="00F01F0E"/>
    <w:rsid w:val="00F1224A"/>
    <w:rsid w:val="00F407F7"/>
    <w:rsid w:val="00F650C6"/>
    <w:rsid w:val="00F8356B"/>
    <w:rsid w:val="00F872B2"/>
    <w:rsid w:val="00F94541"/>
    <w:rsid w:val="00FA11B8"/>
    <w:rsid w:val="00FA33C5"/>
    <w:rsid w:val="00FA360B"/>
    <w:rsid w:val="00FA7C0C"/>
    <w:rsid w:val="00FA7C41"/>
    <w:rsid w:val="00FB1C44"/>
    <w:rsid w:val="00FB2DFA"/>
    <w:rsid w:val="00FB62F1"/>
    <w:rsid w:val="00FE1127"/>
    <w:rsid w:val="00FE1203"/>
    <w:rsid w:val="00FE6AE2"/>
    <w:rsid w:val="00FF36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6BF8C"/>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2">
    <w:name w:val="heading 2"/>
    <w:basedOn w:val="Normal"/>
    <w:next w:val="Normal"/>
    <w:link w:val="Ttulo2Car"/>
    <w:uiPriority w:val="9"/>
    <w:unhideWhenUsed/>
    <w:qFormat/>
    <w:rsid w:val="00CF50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67A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367A7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uiPriority w:val="9"/>
    <w:semiHidden/>
    <w:unhideWhenUsed/>
    <w:qFormat/>
    <w:rsid w:val="002F2D64"/>
    <w:pPr>
      <w:keepNext/>
      <w:keepLines/>
      <w:suppressAutoHyphens/>
      <w:autoSpaceDN w:val="0"/>
      <w:spacing w:before="40" w:after="0" w:line="240" w:lineRule="auto"/>
      <w:textAlignment w:val="baseline"/>
      <w:outlineLvl w:val="5"/>
    </w:pPr>
    <w:rPr>
      <w:rFonts w:asciiTheme="majorHAnsi" w:eastAsiaTheme="majorEastAsia" w:hAnsiTheme="majorHAnsi" w:cstheme="majorBidi"/>
      <w:color w:val="1F4D78" w:themeColor="accent1" w:themeShade="7F"/>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uiPriority w:val="9"/>
    <w:semiHidden/>
    <w:rsid w:val="002F2D64"/>
    <w:rPr>
      <w:rFonts w:asciiTheme="majorHAnsi" w:eastAsiaTheme="majorEastAsia" w:hAnsiTheme="majorHAnsi" w:cstheme="majorBidi"/>
      <w:color w:val="1F4D78" w:themeColor="accent1" w:themeShade="7F"/>
      <w:sz w:val="24"/>
      <w:szCs w:val="24"/>
      <w:lang w:val="es-ES" w:eastAsia="es-ES"/>
    </w:rPr>
  </w:style>
  <w:style w:type="paragraph" w:styleId="NormalWeb">
    <w:name w:val="Normal (Web)"/>
    <w:basedOn w:val="Normal"/>
    <w:uiPriority w:val="99"/>
    <w:rsid w:val="002F2D64"/>
    <w:pPr>
      <w:suppressAutoHyphens/>
      <w:autoSpaceDN w:val="0"/>
      <w:spacing w:before="100" w:after="100" w:line="240" w:lineRule="auto"/>
      <w:textAlignment w:val="baseline"/>
    </w:pPr>
    <w:rPr>
      <w:rFonts w:ascii="Times New Roman" w:eastAsia="Calibri" w:hAnsi="Times New Roman" w:cs="Times New Roman"/>
      <w:kern w:val="0"/>
      <w:sz w:val="24"/>
      <w:szCs w:val="24"/>
      <w:lang w:val="es-ES" w:eastAsia="es-ES"/>
      <w14:ligatures w14:val="none"/>
    </w:rPr>
  </w:style>
  <w:style w:type="character" w:styleId="Refdecomentario">
    <w:name w:val="annotation reference"/>
    <w:rsid w:val="002F2D64"/>
    <w:rPr>
      <w:sz w:val="16"/>
      <w:szCs w:val="16"/>
    </w:rPr>
  </w:style>
  <w:style w:type="paragraph" w:styleId="Textocomentario">
    <w:name w:val="annotation text"/>
    <w:basedOn w:val="Normal"/>
    <w:link w:val="TextocomentarioCar1"/>
    <w:uiPriority w:val="99"/>
    <w:rsid w:val="002F2D64"/>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val="es-ES" w:eastAsia="es-ES"/>
      <w14:ligatures w14:val="none"/>
    </w:rPr>
  </w:style>
  <w:style w:type="character" w:customStyle="1" w:styleId="TextocomentarioCar">
    <w:name w:val="Texto comentario Car"/>
    <w:basedOn w:val="Fuentedeprrafopredeter"/>
    <w:uiPriority w:val="99"/>
    <w:semiHidden/>
    <w:rsid w:val="002F2D64"/>
    <w:rPr>
      <w:kern w:val="2"/>
      <w:sz w:val="20"/>
      <w:szCs w:val="20"/>
      <w14:ligatures w14:val="standardContextual"/>
    </w:rPr>
  </w:style>
  <w:style w:type="paragraph" w:styleId="Prrafodelista">
    <w:name w:val="List Paragraph"/>
    <w:basedOn w:val="Normal"/>
    <w:link w:val="PrrafodelistaCar"/>
    <w:uiPriority w:val="34"/>
    <w:qFormat/>
    <w:rsid w:val="002F2D64"/>
    <w:pPr>
      <w:suppressAutoHyphens/>
      <w:autoSpaceDN w:val="0"/>
      <w:spacing w:after="0" w:line="240" w:lineRule="auto"/>
      <w:ind w:left="720"/>
      <w:textAlignment w:val="baseline"/>
    </w:pPr>
    <w:rPr>
      <w:rFonts w:ascii="Times New Roman" w:eastAsia="Times New Roman" w:hAnsi="Times New Roman" w:cs="Times New Roman"/>
      <w:kern w:val="0"/>
      <w:sz w:val="24"/>
      <w:szCs w:val="24"/>
      <w:lang w:val="es-ES" w:eastAsia="es-ES"/>
      <w14:ligatures w14:val="none"/>
    </w:rPr>
  </w:style>
  <w:style w:type="paragraph" w:styleId="Textonotapie">
    <w:name w:val="footnote text"/>
    <w:basedOn w:val="Normal"/>
    <w:link w:val="TextonotapieCar"/>
    <w:rsid w:val="002F2D64"/>
    <w:pPr>
      <w:autoSpaceDN w:val="0"/>
      <w:spacing w:after="0" w:line="240" w:lineRule="auto"/>
      <w:jc w:val="both"/>
    </w:pPr>
    <w:rPr>
      <w:rFonts w:ascii="Times New Roman" w:eastAsia="Calibri" w:hAnsi="Times New Roman" w:cs="Times New Roman"/>
      <w:kern w:val="0"/>
      <w:sz w:val="20"/>
      <w:szCs w:val="20"/>
      <w:lang w:val="es-ES" w:eastAsia="es-ES"/>
      <w14:ligatures w14:val="none"/>
    </w:rPr>
  </w:style>
  <w:style w:type="character" w:customStyle="1" w:styleId="TextonotapieCar">
    <w:name w:val="Texto nota pie Car"/>
    <w:basedOn w:val="Fuentedeprrafopredeter"/>
    <w:link w:val="Textonotapie"/>
    <w:rsid w:val="002F2D64"/>
    <w:rPr>
      <w:rFonts w:ascii="Times New Roman" w:eastAsia="Calibri" w:hAnsi="Times New Roman" w:cs="Times New Roman"/>
      <w:sz w:val="20"/>
      <w:szCs w:val="20"/>
      <w:lang w:val="es-ES" w:eastAsia="es-ES"/>
    </w:rPr>
  </w:style>
  <w:style w:type="character" w:styleId="Refdenotaalpie">
    <w:name w:val="footnote reference"/>
    <w:rsid w:val="002F2D64"/>
    <w:rPr>
      <w:position w:val="0"/>
      <w:vertAlign w:val="superscript"/>
    </w:rPr>
  </w:style>
  <w:style w:type="character" w:customStyle="1" w:styleId="PrrafodelistaCar">
    <w:name w:val="Párrafo de lista Car"/>
    <w:link w:val="Prrafodelista"/>
    <w:uiPriority w:val="34"/>
    <w:rsid w:val="002F2D64"/>
    <w:rPr>
      <w:rFonts w:ascii="Times New Roman" w:eastAsia="Times New Roman" w:hAnsi="Times New Roman" w:cs="Times New Roman"/>
      <w:sz w:val="24"/>
      <w:szCs w:val="24"/>
      <w:lang w:val="es-ES" w:eastAsia="es-ES"/>
    </w:rPr>
  </w:style>
  <w:style w:type="character" w:customStyle="1" w:styleId="TextocomentarioCar1">
    <w:name w:val="Texto comentario Car1"/>
    <w:basedOn w:val="Fuentedeprrafopredeter"/>
    <w:link w:val="Textocomentario"/>
    <w:uiPriority w:val="99"/>
    <w:rsid w:val="002F2D64"/>
    <w:rPr>
      <w:rFonts w:ascii="Times New Roman" w:eastAsia="Times New Roman" w:hAnsi="Times New Roman" w:cs="Times New Roman"/>
      <w:kern w:val="3"/>
      <w:sz w:val="20"/>
      <w:szCs w:val="20"/>
      <w:lang w:val="es-ES" w:eastAsia="es-ES"/>
    </w:rPr>
  </w:style>
  <w:style w:type="paragraph" w:styleId="Textodeglobo">
    <w:name w:val="Balloon Text"/>
    <w:basedOn w:val="Normal"/>
    <w:link w:val="TextodegloboCar"/>
    <w:uiPriority w:val="99"/>
    <w:semiHidden/>
    <w:unhideWhenUsed/>
    <w:rsid w:val="002F2D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2D64"/>
    <w:rPr>
      <w:rFonts w:ascii="Segoe UI" w:hAnsi="Segoe UI" w:cs="Segoe UI"/>
      <w:kern w:val="2"/>
      <w:sz w:val="18"/>
      <w:szCs w:val="18"/>
      <w14:ligatures w14:val="standardContextual"/>
    </w:rPr>
  </w:style>
  <w:style w:type="paragraph" w:styleId="Asuntodelcomentario">
    <w:name w:val="annotation subject"/>
    <w:basedOn w:val="Textocomentario"/>
    <w:next w:val="Textocomentario"/>
    <w:link w:val="AsuntodelcomentarioCar"/>
    <w:uiPriority w:val="99"/>
    <w:semiHidden/>
    <w:unhideWhenUsed/>
    <w:rsid w:val="00380FFC"/>
    <w:pPr>
      <w:suppressAutoHyphens w:val="0"/>
      <w:overflowPunct/>
      <w:autoSpaceDE/>
      <w:autoSpaceDN/>
      <w:spacing w:after="160"/>
      <w:textAlignment w:val="auto"/>
    </w:pPr>
    <w:rPr>
      <w:rFonts w:asciiTheme="minorHAnsi" w:eastAsiaTheme="minorHAnsi" w:hAnsiTheme="minorHAnsi" w:cstheme="minorBidi"/>
      <w:b/>
      <w:bCs/>
      <w:kern w:val="2"/>
      <w:lang w:val="es-CO" w:eastAsia="en-US"/>
      <w14:ligatures w14:val="standardContextual"/>
    </w:rPr>
  </w:style>
  <w:style w:type="character" w:customStyle="1" w:styleId="AsuntodelcomentarioCar">
    <w:name w:val="Asunto del comentario Car"/>
    <w:basedOn w:val="TextocomentarioCar1"/>
    <w:link w:val="Asuntodelcomentario"/>
    <w:uiPriority w:val="99"/>
    <w:semiHidden/>
    <w:rsid w:val="00380FFC"/>
    <w:rPr>
      <w:rFonts w:ascii="Times New Roman" w:eastAsia="Times New Roman" w:hAnsi="Times New Roman" w:cs="Times New Roman"/>
      <w:b/>
      <w:bCs/>
      <w:kern w:val="2"/>
      <w:sz w:val="20"/>
      <w:szCs w:val="20"/>
      <w:lang w:val="es-ES" w:eastAsia="es-ES"/>
      <w14:ligatures w14:val="standardContextual"/>
    </w:rPr>
  </w:style>
  <w:style w:type="character" w:customStyle="1" w:styleId="Ttulo3Car">
    <w:name w:val="Título 3 Car"/>
    <w:basedOn w:val="Fuentedeprrafopredeter"/>
    <w:link w:val="Ttulo3"/>
    <w:uiPriority w:val="9"/>
    <w:semiHidden/>
    <w:rsid w:val="00367A72"/>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Ttulo4Car">
    <w:name w:val="Título 4 Car"/>
    <w:basedOn w:val="Fuentedeprrafopredeter"/>
    <w:link w:val="Ttulo4"/>
    <w:uiPriority w:val="9"/>
    <w:semiHidden/>
    <w:rsid w:val="00367A72"/>
    <w:rPr>
      <w:rFonts w:asciiTheme="majorHAnsi" w:eastAsiaTheme="majorEastAsia" w:hAnsiTheme="majorHAnsi" w:cstheme="majorBidi"/>
      <w:i/>
      <w:iCs/>
      <w:color w:val="2E74B5" w:themeColor="accent1" w:themeShade="BF"/>
      <w:kern w:val="2"/>
      <w14:ligatures w14:val="standardContextual"/>
    </w:rPr>
  </w:style>
  <w:style w:type="character" w:customStyle="1" w:styleId="Ttulo2Car">
    <w:name w:val="Título 2 Car"/>
    <w:basedOn w:val="Fuentedeprrafopredeter"/>
    <w:link w:val="Ttulo2"/>
    <w:uiPriority w:val="9"/>
    <w:rsid w:val="00CF50B7"/>
    <w:rPr>
      <w:rFonts w:asciiTheme="majorHAnsi" w:eastAsiaTheme="majorEastAsia" w:hAnsiTheme="majorHAnsi" w:cstheme="majorBidi"/>
      <w:color w:val="2E74B5" w:themeColor="accent1" w:themeShade="BF"/>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88240">
      <w:bodyDiv w:val="1"/>
      <w:marLeft w:val="0"/>
      <w:marRight w:val="0"/>
      <w:marTop w:val="0"/>
      <w:marBottom w:val="0"/>
      <w:divBdr>
        <w:top w:val="none" w:sz="0" w:space="0" w:color="auto"/>
        <w:left w:val="none" w:sz="0" w:space="0" w:color="auto"/>
        <w:bottom w:val="none" w:sz="0" w:space="0" w:color="auto"/>
        <w:right w:val="none" w:sz="0" w:space="0" w:color="auto"/>
      </w:divBdr>
    </w:div>
    <w:div w:id="82580415">
      <w:bodyDiv w:val="1"/>
      <w:marLeft w:val="0"/>
      <w:marRight w:val="0"/>
      <w:marTop w:val="0"/>
      <w:marBottom w:val="0"/>
      <w:divBdr>
        <w:top w:val="none" w:sz="0" w:space="0" w:color="auto"/>
        <w:left w:val="none" w:sz="0" w:space="0" w:color="auto"/>
        <w:bottom w:val="none" w:sz="0" w:space="0" w:color="auto"/>
        <w:right w:val="none" w:sz="0" w:space="0" w:color="auto"/>
      </w:divBdr>
    </w:div>
    <w:div w:id="124811147">
      <w:bodyDiv w:val="1"/>
      <w:marLeft w:val="0"/>
      <w:marRight w:val="0"/>
      <w:marTop w:val="0"/>
      <w:marBottom w:val="0"/>
      <w:divBdr>
        <w:top w:val="none" w:sz="0" w:space="0" w:color="auto"/>
        <w:left w:val="none" w:sz="0" w:space="0" w:color="auto"/>
        <w:bottom w:val="none" w:sz="0" w:space="0" w:color="auto"/>
        <w:right w:val="none" w:sz="0" w:space="0" w:color="auto"/>
      </w:divBdr>
    </w:div>
    <w:div w:id="132217774">
      <w:bodyDiv w:val="1"/>
      <w:marLeft w:val="0"/>
      <w:marRight w:val="0"/>
      <w:marTop w:val="0"/>
      <w:marBottom w:val="0"/>
      <w:divBdr>
        <w:top w:val="none" w:sz="0" w:space="0" w:color="auto"/>
        <w:left w:val="none" w:sz="0" w:space="0" w:color="auto"/>
        <w:bottom w:val="none" w:sz="0" w:space="0" w:color="auto"/>
        <w:right w:val="none" w:sz="0" w:space="0" w:color="auto"/>
      </w:divBdr>
      <w:divsChild>
        <w:div w:id="612707797">
          <w:marLeft w:val="108"/>
          <w:marRight w:val="0"/>
          <w:marTop w:val="0"/>
          <w:marBottom w:val="0"/>
          <w:divBdr>
            <w:top w:val="none" w:sz="0" w:space="0" w:color="auto"/>
            <w:left w:val="none" w:sz="0" w:space="0" w:color="auto"/>
            <w:bottom w:val="none" w:sz="0" w:space="0" w:color="auto"/>
            <w:right w:val="none" w:sz="0" w:space="0" w:color="auto"/>
          </w:divBdr>
        </w:div>
        <w:div w:id="2081555221">
          <w:marLeft w:val="108"/>
          <w:marRight w:val="0"/>
          <w:marTop w:val="0"/>
          <w:marBottom w:val="0"/>
          <w:divBdr>
            <w:top w:val="none" w:sz="0" w:space="0" w:color="auto"/>
            <w:left w:val="none" w:sz="0" w:space="0" w:color="auto"/>
            <w:bottom w:val="none" w:sz="0" w:space="0" w:color="auto"/>
            <w:right w:val="none" w:sz="0" w:space="0" w:color="auto"/>
          </w:divBdr>
        </w:div>
        <w:div w:id="711618105">
          <w:marLeft w:val="108"/>
          <w:marRight w:val="0"/>
          <w:marTop w:val="0"/>
          <w:marBottom w:val="0"/>
          <w:divBdr>
            <w:top w:val="none" w:sz="0" w:space="0" w:color="auto"/>
            <w:left w:val="none" w:sz="0" w:space="0" w:color="auto"/>
            <w:bottom w:val="none" w:sz="0" w:space="0" w:color="auto"/>
            <w:right w:val="none" w:sz="0" w:space="0" w:color="auto"/>
          </w:divBdr>
        </w:div>
        <w:div w:id="1094127829">
          <w:marLeft w:val="108"/>
          <w:marRight w:val="0"/>
          <w:marTop w:val="0"/>
          <w:marBottom w:val="0"/>
          <w:divBdr>
            <w:top w:val="none" w:sz="0" w:space="0" w:color="auto"/>
            <w:left w:val="none" w:sz="0" w:space="0" w:color="auto"/>
            <w:bottom w:val="none" w:sz="0" w:space="0" w:color="auto"/>
            <w:right w:val="none" w:sz="0" w:space="0" w:color="auto"/>
          </w:divBdr>
        </w:div>
        <w:div w:id="341246364">
          <w:marLeft w:val="108"/>
          <w:marRight w:val="0"/>
          <w:marTop w:val="0"/>
          <w:marBottom w:val="0"/>
          <w:divBdr>
            <w:top w:val="none" w:sz="0" w:space="0" w:color="auto"/>
            <w:left w:val="none" w:sz="0" w:space="0" w:color="auto"/>
            <w:bottom w:val="none" w:sz="0" w:space="0" w:color="auto"/>
            <w:right w:val="none" w:sz="0" w:space="0" w:color="auto"/>
          </w:divBdr>
        </w:div>
        <w:div w:id="1686470582">
          <w:marLeft w:val="108"/>
          <w:marRight w:val="0"/>
          <w:marTop w:val="0"/>
          <w:marBottom w:val="0"/>
          <w:divBdr>
            <w:top w:val="none" w:sz="0" w:space="0" w:color="auto"/>
            <w:left w:val="none" w:sz="0" w:space="0" w:color="auto"/>
            <w:bottom w:val="none" w:sz="0" w:space="0" w:color="auto"/>
            <w:right w:val="none" w:sz="0" w:space="0" w:color="auto"/>
          </w:divBdr>
        </w:div>
      </w:divsChild>
    </w:div>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327559930">
      <w:bodyDiv w:val="1"/>
      <w:marLeft w:val="0"/>
      <w:marRight w:val="0"/>
      <w:marTop w:val="0"/>
      <w:marBottom w:val="0"/>
      <w:divBdr>
        <w:top w:val="none" w:sz="0" w:space="0" w:color="auto"/>
        <w:left w:val="none" w:sz="0" w:space="0" w:color="auto"/>
        <w:bottom w:val="none" w:sz="0" w:space="0" w:color="auto"/>
        <w:right w:val="none" w:sz="0" w:space="0" w:color="auto"/>
      </w:divBdr>
    </w:div>
    <w:div w:id="394085700">
      <w:bodyDiv w:val="1"/>
      <w:marLeft w:val="0"/>
      <w:marRight w:val="0"/>
      <w:marTop w:val="0"/>
      <w:marBottom w:val="0"/>
      <w:divBdr>
        <w:top w:val="none" w:sz="0" w:space="0" w:color="auto"/>
        <w:left w:val="none" w:sz="0" w:space="0" w:color="auto"/>
        <w:bottom w:val="none" w:sz="0" w:space="0" w:color="auto"/>
        <w:right w:val="none" w:sz="0" w:space="0" w:color="auto"/>
      </w:divBdr>
    </w:div>
    <w:div w:id="579366952">
      <w:bodyDiv w:val="1"/>
      <w:marLeft w:val="0"/>
      <w:marRight w:val="0"/>
      <w:marTop w:val="0"/>
      <w:marBottom w:val="0"/>
      <w:divBdr>
        <w:top w:val="none" w:sz="0" w:space="0" w:color="auto"/>
        <w:left w:val="none" w:sz="0" w:space="0" w:color="auto"/>
        <w:bottom w:val="none" w:sz="0" w:space="0" w:color="auto"/>
        <w:right w:val="none" w:sz="0" w:space="0" w:color="auto"/>
      </w:divBdr>
    </w:div>
    <w:div w:id="657154926">
      <w:bodyDiv w:val="1"/>
      <w:marLeft w:val="0"/>
      <w:marRight w:val="0"/>
      <w:marTop w:val="0"/>
      <w:marBottom w:val="0"/>
      <w:divBdr>
        <w:top w:val="none" w:sz="0" w:space="0" w:color="auto"/>
        <w:left w:val="none" w:sz="0" w:space="0" w:color="auto"/>
        <w:bottom w:val="none" w:sz="0" w:space="0" w:color="auto"/>
        <w:right w:val="none" w:sz="0" w:space="0" w:color="auto"/>
      </w:divBdr>
      <w:divsChild>
        <w:div w:id="342821549">
          <w:marLeft w:val="108"/>
          <w:marRight w:val="0"/>
          <w:marTop w:val="0"/>
          <w:marBottom w:val="0"/>
          <w:divBdr>
            <w:top w:val="none" w:sz="0" w:space="0" w:color="auto"/>
            <w:left w:val="none" w:sz="0" w:space="0" w:color="auto"/>
            <w:bottom w:val="none" w:sz="0" w:space="0" w:color="auto"/>
            <w:right w:val="none" w:sz="0" w:space="0" w:color="auto"/>
          </w:divBdr>
        </w:div>
      </w:divsChild>
    </w:div>
    <w:div w:id="721752314">
      <w:bodyDiv w:val="1"/>
      <w:marLeft w:val="0"/>
      <w:marRight w:val="0"/>
      <w:marTop w:val="0"/>
      <w:marBottom w:val="0"/>
      <w:divBdr>
        <w:top w:val="none" w:sz="0" w:space="0" w:color="auto"/>
        <w:left w:val="none" w:sz="0" w:space="0" w:color="auto"/>
        <w:bottom w:val="none" w:sz="0" w:space="0" w:color="auto"/>
        <w:right w:val="none" w:sz="0" w:space="0" w:color="auto"/>
      </w:divBdr>
    </w:div>
    <w:div w:id="734009162">
      <w:bodyDiv w:val="1"/>
      <w:marLeft w:val="0"/>
      <w:marRight w:val="0"/>
      <w:marTop w:val="0"/>
      <w:marBottom w:val="0"/>
      <w:divBdr>
        <w:top w:val="none" w:sz="0" w:space="0" w:color="auto"/>
        <w:left w:val="none" w:sz="0" w:space="0" w:color="auto"/>
        <w:bottom w:val="none" w:sz="0" w:space="0" w:color="auto"/>
        <w:right w:val="none" w:sz="0" w:space="0" w:color="auto"/>
      </w:divBdr>
    </w:div>
    <w:div w:id="827205603">
      <w:bodyDiv w:val="1"/>
      <w:marLeft w:val="0"/>
      <w:marRight w:val="0"/>
      <w:marTop w:val="0"/>
      <w:marBottom w:val="0"/>
      <w:divBdr>
        <w:top w:val="none" w:sz="0" w:space="0" w:color="auto"/>
        <w:left w:val="none" w:sz="0" w:space="0" w:color="auto"/>
        <w:bottom w:val="none" w:sz="0" w:space="0" w:color="auto"/>
        <w:right w:val="none" w:sz="0" w:space="0" w:color="auto"/>
      </w:divBdr>
    </w:div>
    <w:div w:id="875510007">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961811324">
      <w:bodyDiv w:val="1"/>
      <w:marLeft w:val="0"/>
      <w:marRight w:val="0"/>
      <w:marTop w:val="0"/>
      <w:marBottom w:val="0"/>
      <w:divBdr>
        <w:top w:val="none" w:sz="0" w:space="0" w:color="auto"/>
        <w:left w:val="none" w:sz="0" w:space="0" w:color="auto"/>
        <w:bottom w:val="none" w:sz="0" w:space="0" w:color="auto"/>
        <w:right w:val="none" w:sz="0" w:space="0" w:color="auto"/>
      </w:divBdr>
    </w:div>
    <w:div w:id="1003971579">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431507942">
      <w:bodyDiv w:val="1"/>
      <w:marLeft w:val="0"/>
      <w:marRight w:val="0"/>
      <w:marTop w:val="0"/>
      <w:marBottom w:val="0"/>
      <w:divBdr>
        <w:top w:val="none" w:sz="0" w:space="0" w:color="auto"/>
        <w:left w:val="none" w:sz="0" w:space="0" w:color="auto"/>
        <w:bottom w:val="none" w:sz="0" w:space="0" w:color="auto"/>
        <w:right w:val="none" w:sz="0" w:space="0" w:color="auto"/>
      </w:divBdr>
      <w:divsChild>
        <w:div w:id="536086210">
          <w:marLeft w:val="108"/>
          <w:marRight w:val="0"/>
          <w:marTop w:val="0"/>
          <w:marBottom w:val="0"/>
          <w:divBdr>
            <w:top w:val="none" w:sz="0" w:space="0" w:color="auto"/>
            <w:left w:val="none" w:sz="0" w:space="0" w:color="auto"/>
            <w:bottom w:val="none" w:sz="0" w:space="0" w:color="auto"/>
            <w:right w:val="none" w:sz="0" w:space="0" w:color="auto"/>
          </w:divBdr>
        </w:div>
      </w:divsChild>
    </w:div>
    <w:div w:id="1579094327">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647859623">
      <w:bodyDiv w:val="1"/>
      <w:marLeft w:val="0"/>
      <w:marRight w:val="0"/>
      <w:marTop w:val="0"/>
      <w:marBottom w:val="0"/>
      <w:divBdr>
        <w:top w:val="none" w:sz="0" w:space="0" w:color="auto"/>
        <w:left w:val="none" w:sz="0" w:space="0" w:color="auto"/>
        <w:bottom w:val="none" w:sz="0" w:space="0" w:color="auto"/>
        <w:right w:val="none" w:sz="0" w:space="0" w:color="auto"/>
      </w:divBdr>
    </w:div>
    <w:div w:id="1678144353">
      <w:bodyDiv w:val="1"/>
      <w:marLeft w:val="0"/>
      <w:marRight w:val="0"/>
      <w:marTop w:val="0"/>
      <w:marBottom w:val="0"/>
      <w:divBdr>
        <w:top w:val="none" w:sz="0" w:space="0" w:color="auto"/>
        <w:left w:val="none" w:sz="0" w:space="0" w:color="auto"/>
        <w:bottom w:val="none" w:sz="0" w:space="0" w:color="auto"/>
        <w:right w:val="none" w:sz="0" w:space="0" w:color="auto"/>
      </w:divBdr>
    </w:div>
    <w:div w:id="1681153370">
      <w:bodyDiv w:val="1"/>
      <w:marLeft w:val="0"/>
      <w:marRight w:val="0"/>
      <w:marTop w:val="0"/>
      <w:marBottom w:val="0"/>
      <w:divBdr>
        <w:top w:val="none" w:sz="0" w:space="0" w:color="auto"/>
        <w:left w:val="none" w:sz="0" w:space="0" w:color="auto"/>
        <w:bottom w:val="none" w:sz="0" w:space="0" w:color="auto"/>
        <w:right w:val="none" w:sz="0" w:space="0" w:color="auto"/>
      </w:divBdr>
    </w:div>
    <w:div w:id="2117485572">
      <w:bodyDiv w:val="1"/>
      <w:marLeft w:val="0"/>
      <w:marRight w:val="0"/>
      <w:marTop w:val="0"/>
      <w:marBottom w:val="0"/>
      <w:divBdr>
        <w:top w:val="none" w:sz="0" w:space="0" w:color="auto"/>
        <w:left w:val="none" w:sz="0" w:space="0" w:color="auto"/>
        <w:bottom w:val="none" w:sz="0" w:space="0" w:color="auto"/>
        <w:right w:val="none" w:sz="0" w:space="0" w:color="auto"/>
      </w:divBdr>
    </w:div>
    <w:div w:id="213228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72DBC-A2E3-4570-86AA-92B5AC3C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5660</Words>
  <Characters>31135</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MANUEL AVILA OLARTE</cp:lastModifiedBy>
  <cp:revision>7</cp:revision>
  <dcterms:created xsi:type="dcterms:W3CDTF">2024-01-03T16:40:00Z</dcterms:created>
  <dcterms:modified xsi:type="dcterms:W3CDTF">2024-01-03T17:36:00Z</dcterms:modified>
</cp:coreProperties>
</file>